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18" w:rsidRPr="00FB6311" w:rsidRDefault="005F4ED1" w:rsidP="00FB6311">
      <w:pPr>
        <w:pStyle w:val="af8"/>
      </w:pPr>
      <w:bookmarkStart w:id="0" w:name="_GoBack"/>
      <w:bookmarkEnd w:id="0"/>
      <w:r w:rsidRPr="00DE4EB7">
        <w:rPr>
          <w:rFonts w:hint="eastAsia"/>
        </w:rPr>
        <w:t>臺北港</w:t>
      </w:r>
      <w:r w:rsidRPr="001C184C">
        <w:rPr>
          <w:rFonts w:hint="eastAsia"/>
        </w:rPr>
        <w:t>風速與</w:t>
      </w:r>
      <w:r>
        <w:rPr>
          <w:rFonts w:hint="eastAsia"/>
        </w:rPr>
        <w:t>風</w:t>
      </w:r>
      <w:r w:rsidRPr="001C184C">
        <w:rPr>
          <w:rFonts w:hint="eastAsia"/>
        </w:rPr>
        <w:t>向</w:t>
      </w:r>
      <w:r>
        <w:rPr>
          <w:rFonts w:hint="eastAsia"/>
        </w:rPr>
        <w:t>的</w:t>
      </w:r>
      <w:r w:rsidR="006C499A">
        <w:rPr>
          <w:rFonts w:hint="eastAsia"/>
        </w:rPr>
        <w:t>聯合</w:t>
      </w:r>
      <w:r w:rsidRPr="001C184C">
        <w:rPr>
          <w:rFonts w:hint="eastAsia"/>
        </w:rPr>
        <w:t>分布特性</w:t>
      </w:r>
      <w:r w:rsidR="00736802">
        <w:rPr>
          <w:rFonts w:hint="eastAsia"/>
        </w:rPr>
        <w:t>的探討</w:t>
      </w:r>
    </w:p>
    <w:p w:rsidR="00245218" w:rsidRPr="00692CAB" w:rsidRDefault="006C499A" w:rsidP="00692CAB">
      <w:pPr>
        <w:spacing w:before="160" w:after="120" w:line="300" w:lineRule="exact"/>
        <w:jc w:val="center"/>
        <w:rPr>
          <w:rFonts w:ascii="Times New Roman" w:eastAsia="標楷體" w:hAnsi="Times New Roman"/>
          <w:spacing w:val="12"/>
          <w:sz w:val="28"/>
          <w:szCs w:val="28"/>
        </w:rPr>
      </w:pPr>
      <w:r w:rsidRPr="006C499A">
        <w:rPr>
          <w:rFonts w:ascii="Times New Roman" w:eastAsia="標楷體" w:hAnsi="標楷體" w:hint="eastAsia"/>
          <w:noProof/>
          <w:snapToGrid w:val="0"/>
          <w:spacing w:val="12"/>
          <w:kern w:val="0"/>
          <w:sz w:val="28"/>
          <w:szCs w:val="28"/>
        </w:rPr>
        <w:t>王順寬</w:t>
      </w:r>
      <w:r w:rsidR="00FB6311" w:rsidRPr="00692CAB">
        <w:rPr>
          <w:rFonts w:ascii="Times New Roman" w:eastAsia="標楷體" w:hAnsi="Times New Roman"/>
          <w:spacing w:val="12"/>
          <w:position w:val="12"/>
          <w:sz w:val="16"/>
        </w:rPr>
        <w:t>1</w:t>
      </w:r>
      <w:r w:rsidR="00FB6311" w:rsidRPr="00692CAB">
        <w:rPr>
          <w:rFonts w:ascii="Times New Roman" w:eastAsia="標楷體" w:hAnsi="Times New Roman"/>
          <w:spacing w:val="12"/>
          <w:sz w:val="28"/>
          <w:szCs w:val="28"/>
        </w:rPr>
        <w:t xml:space="preserve"> </w:t>
      </w:r>
      <w:r>
        <w:rPr>
          <w:rFonts w:ascii="Times New Roman" w:eastAsia="標楷體" w:hAnsi="Times New Roman" w:hint="eastAsia"/>
          <w:spacing w:val="12"/>
          <w:sz w:val="28"/>
          <w:szCs w:val="28"/>
        </w:rPr>
        <w:t>何良勝</w:t>
      </w:r>
      <w:r w:rsidR="00FB6311" w:rsidRPr="00692CAB">
        <w:rPr>
          <w:rFonts w:ascii="Times New Roman" w:eastAsia="標楷體" w:hAnsi="Times New Roman"/>
          <w:spacing w:val="12"/>
          <w:kern w:val="0"/>
          <w:position w:val="12"/>
          <w:sz w:val="16"/>
        </w:rPr>
        <w:t>2</w:t>
      </w:r>
      <w:r>
        <w:rPr>
          <w:rFonts w:ascii="Times New Roman" w:eastAsia="標楷體" w:hAnsi="Times New Roman" w:hint="eastAsia"/>
          <w:spacing w:val="12"/>
          <w:kern w:val="0"/>
          <w:position w:val="12"/>
          <w:sz w:val="16"/>
        </w:rPr>
        <w:t xml:space="preserve"> </w:t>
      </w:r>
      <w:r w:rsidR="00975943" w:rsidRPr="00692CAB">
        <w:rPr>
          <w:rFonts w:ascii="Times New Roman" w:eastAsia="標楷體" w:hAnsi="標楷體"/>
          <w:noProof/>
          <w:snapToGrid w:val="0"/>
          <w:spacing w:val="12"/>
          <w:kern w:val="0"/>
          <w:sz w:val="28"/>
          <w:szCs w:val="28"/>
        </w:rPr>
        <w:t>張憲國</w:t>
      </w:r>
      <w:r>
        <w:rPr>
          <w:rFonts w:ascii="Times New Roman" w:eastAsia="標楷體" w:hAnsi="Times New Roman" w:hint="eastAsia"/>
          <w:spacing w:val="12"/>
          <w:kern w:val="0"/>
          <w:position w:val="12"/>
          <w:sz w:val="16"/>
        </w:rPr>
        <w:t>3</w:t>
      </w:r>
      <w:r w:rsidR="00BA57DC">
        <w:rPr>
          <w:rFonts w:ascii="Times New Roman" w:eastAsia="標楷體" w:hAnsi="Times New Roman" w:hint="eastAsia"/>
          <w:spacing w:val="12"/>
          <w:kern w:val="0"/>
          <w:position w:val="12"/>
          <w:sz w:val="16"/>
        </w:rPr>
        <w:t xml:space="preserve"> </w:t>
      </w:r>
      <w:r w:rsidR="00BA57DC">
        <w:rPr>
          <w:rFonts w:ascii="Times New Roman" w:eastAsia="標楷體" w:hAnsi="標楷體"/>
          <w:noProof/>
          <w:snapToGrid w:val="0"/>
          <w:spacing w:val="12"/>
          <w:kern w:val="0"/>
          <w:sz w:val="28"/>
          <w:szCs w:val="28"/>
        </w:rPr>
        <w:t>劉勁成</w:t>
      </w:r>
      <w:r w:rsidR="00BA57DC">
        <w:rPr>
          <w:rFonts w:ascii="Times New Roman" w:eastAsia="標楷體" w:hAnsi="Times New Roman" w:hint="eastAsia"/>
          <w:spacing w:val="12"/>
          <w:kern w:val="0"/>
          <w:position w:val="12"/>
          <w:sz w:val="16"/>
        </w:rPr>
        <w:t>3</w:t>
      </w:r>
      <w:r>
        <w:rPr>
          <w:rFonts w:ascii="Times New Roman" w:eastAsia="標楷體" w:hAnsi="Times New Roman" w:hint="eastAsia"/>
          <w:spacing w:val="12"/>
          <w:sz w:val="28"/>
          <w:szCs w:val="28"/>
        </w:rPr>
        <w:t>徐如娟</w:t>
      </w:r>
      <w:r w:rsidRPr="00692CAB">
        <w:rPr>
          <w:rFonts w:ascii="Times New Roman" w:eastAsia="標楷體" w:hAnsi="Times New Roman"/>
          <w:spacing w:val="12"/>
          <w:kern w:val="0"/>
          <w:position w:val="12"/>
          <w:sz w:val="16"/>
        </w:rPr>
        <w:t>2</w:t>
      </w:r>
    </w:p>
    <w:p w:rsidR="006C499A" w:rsidRPr="006C499A" w:rsidRDefault="00C94B33" w:rsidP="00692CAB">
      <w:pPr>
        <w:spacing w:line="240" w:lineRule="exact"/>
        <w:jc w:val="center"/>
        <w:rPr>
          <w:rFonts w:ascii="Times New Roman" w:hAnsi="新細明體"/>
          <w:noProof/>
          <w:snapToGrid w:val="0"/>
          <w:kern w:val="0"/>
          <w:sz w:val="18"/>
          <w:szCs w:val="18"/>
        </w:rPr>
      </w:pPr>
      <w:r w:rsidRPr="00692CAB">
        <w:rPr>
          <w:rFonts w:ascii="Times New Roman" w:hAnsi="Times New Roman"/>
          <w:position w:val="6"/>
          <w:sz w:val="14"/>
          <w:szCs w:val="14"/>
          <w:vertAlign w:val="superscript"/>
        </w:rPr>
        <w:t>1</w:t>
      </w:r>
      <w:r w:rsidR="006C499A" w:rsidRPr="006C499A">
        <w:rPr>
          <w:rFonts w:ascii="Times New Roman" w:hAnsi="新細明體" w:hint="eastAsia"/>
          <w:noProof/>
          <w:snapToGrid w:val="0"/>
          <w:kern w:val="0"/>
          <w:sz w:val="18"/>
          <w:szCs w:val="18"/>
        </w:rPr>
        <w:t>中華醫事科技大學</w:t>
      </w:r>
    </w:p>
    <w:p w:rsidR="006C499A" w:rsidRDefault="006C499A" w:rsidP="00692CAB">
      <w:pPr>
        <w:spacing w:line="240" w:lineRule="exact"/>
        <w:jc w:val="center"/>
        <w:rPr>
          <w:rFonts w:ascii="Times New Roman" w:hAnsi="新細明體"/>
          <w:noProof/>
          <w:snapToGrid w:val="0"/>
          <w:kern w:val="0"/>
          <w:sz w:val="18"/>
          <w:szCs w:val="18"/>
        </w:rPr>
      </w:pPr>
      <w:r w:rsidRPr="00692CAB">
        <w:rPr>
          <w:rFonts w:ascii="Times New Roman" w:hAnsi="Times New Roman"/>
          <w:position w:val="6"/>
          <w:sz w:val="14"/>
          <w:szCs w:val="14"/>
          <w:vertAlign w:val="superscript"/>
        </w:rPr>
        <w:t>2</w:t>
      </w:r>
      <w:r w:rsidRPr="00692CAB">
        <w:rPr>
          <w:rFonts w:ascii="Times New Roman" w:hAnsi="新細明體"/>
          <w:noProof/>
          <w:snapToGrid w:val="0"/>
          <w:kern w:val="0"/>
          <w:sz w:val="18"/>
          <w:szCs w:val="18"/>
        </w:rPr>
        <w:t>交通部港灣研究中心</w:t>
      </w:r>
    </w:p>
    <w:p w:rsidR="00C94B33" w:rsidRPr="00692CAB" w:rsidRDefault="006C499A" w:rsidP="00692CAB">
      <w:pPr>
        <w:spacing w:line="240" w:lineRule="exact"/>
        <w:jc w:val="center"/>
        <w:rPr>
          <w:rFonts w:ascii="Times New Roman" w:hAnsi="Times New Roman"/>
          <w:szCs w:val="24"/>
        </w:rPr>
      </w:pPr>
      <w:r w:rsidRPr="006C499A">
        <w:rPr>
          <w:rFonts w:ascii="Times New Roman" w:hAnsi="Times New Roman" w:hint="eastAsia"/>
          <w:position w:val="6"/>
          <w:sz w:val="14"/>
          <w:szCs w:val="14"/>
          <w:vertAlign w:val="superscript"/>
        </w:rPr>
        <w:t>3</w:t>
      </w:r>
      <w:r w:rsidR="00C94B33" w:rsidRPr="00692CAB">
        <w:rPr>
          <w:rFonts w:ascii="Times New Roman" w:hAnsi="新細明體"/>
          <w:noProof/>
          <w:snapToGrid w:val="0"/>
          <w:kern w:val="0"/>
          <w:sz w:val="18"/>
          <w:szCs w:val="18"/>
        </w:rPr>
        <w:t>交通大學土木工程學系</w:t>
      </w:r>
    </w:p>
    <w:p w:rsidR="00C94B33" w:rsidRPr="00692CAB" w:rsidRDefault="00C94B33" w:rsidP="00692CAB">
      <w:pPr>
        <w:spacing w:line="240" w:lineRule="exact"/>
        <w:jc w:val="center"/>
        <w:rPr>
          <w:rFonts w:ascii="Times New Roman" w:hAnsi="Times New Roman"/>
          <w:sz w:val="28"/>
          <w:szCs w:val="28"/>
        </w:rPr>
      </w:pPr>
    </w:p>
    <w:p w:rsidR="00245218" w:rsidRPr="00FB6311" w:rsidRDefault="00245218" w:rsidP="00FB6311">
      <w:pPr>
        <w:pStyle w:val="af9"/>
      </w:pPr>
      <w:r w:rsidRPr="00FB6311">
        <w:rPr>
          <w:rFonts w:hint="eastAsia"/>
        </w:rPr>
        <w:t>摘要</w:t>
      </w:r>
    </w:p>
    <w:p w:rsidR="00E86441" w:rsidRDefault="00E86441" w:rsidP="00E86441">
      <w:pPr>
        <w:pStyle w:val="afb"/>
      </w:pPr>
      <w:r>
        <w:rPr>
          <w:rFonts w:hint="eastAsia"/>
        </w:rPr>
        <w:t>主題</w:t>
      </w:r>
      <w:r>
        <w:rPr>
          <w:rFonts w:hint="eastAsia"/>
        </w:rPr>
        <w:t xml:space="preserve">: </w:t>
      </w:r>
      <w:r w:rsidR="009431D5">
        <w:t>E4</w:t>
      </w:r>
      <w:r w:rsidR="009431D5">
        <w:rPr>
          <w:rFonts w:hint="eastAsia"/>
        </w:rPr>
        <w:t xml:space="preserve"> </w:t>
      </w:r>
      <w:r w:rsidR="009431D5">
        <w:rPr>
          <w:rFonts w:hint="eastAsia"/>
        </w:rPr>
        <w:t>海洋能與離岸風力</w:t>
      </w:r>
      <w:r w:rsidR="009431D5">
        <w:rPr>
          <w:rFonts w:hint="eastAsia"/>
        </w:rPr>
        <w:t>-</w:t>
      </w:r>
      <w:r w:rsidR="009431D5">
        <w:rPr>
          <w:rFonts w:hint="eastAsia"/>
        </w:rPr>
        <w:t>資源調查</w:t>
      </w:r>
    </w:p>
    <w:p w:rsidR="00245218" w:rsidRDefault="00070376" w:rsidP="00E86441">
      <w:pPr>
        <w:pStyle w:val="afb"/>
      </w:pPr>
      <w:r>
        <w:rPr>
          <w:rFonts w:hint="eastAsia"/>
        </w:rPr>
        <w:t>科技部</w:t>
      </w:r>
      <w:r w:rsidR="00E86441">
        <w:rPr>
          <w:rFonts w:hint="eastAsia"/>
        </w:rPr>
        <w:t>計畫</w:t>
      </w:r>
      <w:r w:rsidR="00E86441" w:rsidRPr="00C353C1">
        <w:rPr>
          <w:rFonts w:hint="eastAsia"/>
        </w:rPr>
        <w:t>：</w:t>
      </w:r>
      <w:r w:rsidR="00E86441">
        <w:rPr>
          <w:rFonts w:hint="eastAsia"/>
        </w:rPr>
        <w:t>102</w:t>
      </w:r>
      <w:r w:rsidR="00E86441">
        <w:t>-</w:t>
      </w:r>
      <w:r w:rsidR="00E86441">
        <w:rPr>
          <w:rFonts w:hint="eastAsia"/>
        </w:rPr>
        <w:t>111</w:t>
      </w:r>
      <w:r w:rsidR="00E86441">
        <w:t>1-E-009-182-MY3</w:t>
      </w:r>
      <w:r w:rsidR="00E86441">
        <w:rPr>
          <w:rFonts w:hint="eastAsia"/>
        </w:rPr>
        <w:t xml:space="preserve"> (</w:t>
      </w:r>
      <w:r w:rsidR="00BF210F">
        <w:rPr>
          <w:rFonts w:hint="eastAsia"/>
        </w:rPr>
        <w:t>此論文</w:t>
      </w:r>
      <w:r w:rsidR="00E86441">
        <w:rPr>
          <w:rFonts w:hint="eastAsia"/>
        </w:rPr>
        <w:t>若是</w:t>
      </w:r>
      <w:r>
        <w:rPr>
          <w:rFonts w:hint="eastAsia"/>
        </w:rPr>
        <w:t>科技部</w:t>
      </w:r>
      <w:r w:rsidR="00E86441">
        <w:rPr>
          <w:rFonts w:hint="eastAsia"/>
        </w:rPr>
        <w:t>計畫</w:t>
      </w:r>
      <w:r w:rsidR="00BF210F">
        <w:rPr>
          <w:rFonts w:hint="eastAsia"/>
        </w:rPr>
        <w:t>請標明計畫編號</w:t>
      </w:r>
      <w:r w:rsidR="00E86441">
        <w:rPr>
          <w:rFonts w:hint="eastAsia"/>
        </w:rPr>
        <w:t>)</w:t>
      </w:r>
    </w:p>
    <w:p w:rsidR="00A3153F" w:rsidRDefault="00A3153F" w:rsidP="00A3153F">
      <w:pPr>
        <w:pStyle w:val="afb"/>
        <w:ind w:leftChars="236" w:left="566"/>
        <w:rPr>
          <w:b/>
        </w:rPr>
      </w:pPr>
      <w:r>
        <w:rPr>
          <w:rFonts w:hint="eastAsia"/>
          <w:b/>
        </w:rPr>
        <w:t>通訊作者：</w:t>
      </w:r>
    </w:p>
    <w:p w:rsidR="00A3153F" w:rsidRDefault="00A3153F" w:rsidP="00A3153F">
      <w:pPr>
        <w:pStyle w:val="afb"/>
        <w:rPr>
          <w:b/>
        </w:rPr>
      </w:pPr>
      <w:r>
        <w:rPr>
          <w:b/>
        </w:rPr>
        <w:t>E</w:t>
      </w:r>
      <w:r>
        <w:rPr>
          <w:rFonts w:hint="eastAsia"/>
          <w:b/>
        </w:rPr>
        <w:t>-mail:</w:t>
      </w:r>
    </w:p>
    <w:p w:rsidR="00A3153F" w:rsidRDefault="00A3153F" w:rsidP="00A3153F">
      <w:pPr>
        <w:pStyle w:val="afb"/>
        <w:rPr>
          <w:b/>
        </w:rPr>
      </w:pPr>
      <w:r>
        <w:rPr>
          <w:rFonts w:hint="eastAsia"/>
          <w:b/>
        </w:rPr>
        <w:t>Tel:</w:t>
      </w:r>
    </w:p>
    <w:p w:rsidR="00A3153F" w:rsidRPr="00A3153F" w:rsidRDefault="00A3153F" w:rsidP="00E86441">
      <w:pPr>
        <w:pStyle w:val="afb"/>
      </w:pPr>
    </w:p>
    <w:p w:rsidR="000C7F05" w:rsidRPr="00FB6311" w:rsidRDefault="000C7F05">
      <w:pPr>
        <w:spacing w:line="400" w:lineRule="exact"/>
        <w:jc w:val="center"/>
        <w:rPr>
          <w:ins w:id="1" w:author="user" w:date="2012-06-18T10:11:00Z"/>
          <w:rFonts w:ascii="標楷體" w:eastAsia="標楷體" w:hAnsi="標楷體"/>
          <w:sz w:val="28"/>
          <w:szCs w:val="28"/>
        </w:rPr>
        <w:sectPr w:rsidR="000C7F05" w:rsidRPr="00FB6311" w:rsidSect="00FB6311">
          <w:pgSz w:w="11906" w:h="16838" w:code="9"/>
          <w:pgMar w:top="2268" w:right="1701" w:bottom="2098" w:left="1701" w:header="0" w:footer="1758" w:gutter="0"/>
          <w:cols w:space="425"/>
          <w:titlePg/>
          <w:docGrid w:type="lines" w:linePitch="360"/>
        </w:sectPr>
      </w:pPr>
    </w:p>
    <w:p w:rsidR="00245218" w:rsidRPr="00FB6311" w:rsidRDefault="00245218" w:rsidP="00FB6311">
      <w:pPr>
        <w:pStyle w:val="aff0"/>
      </w:pPr>
      <w:r w:rsidRPr="00FB6311">
        <w:rPr>
          <w:rFonts w:hint="eastAsia"/>
        </w:rPr>
        <w:lastRenderedPageBreak/>
        <w:t>一、</w:t>
      </w:r>
      <w:r w:rsidR="00E86441">
        <w:rPr>
          <w:rFonts w:hint="eastAsia"/>
        </w:rPr>
        <w:t>研究目的</w:t>
      </w:r>
    </w:p>
    <w:p w:rsidR="00245218" w:rsidRDefault="00AA7F3C" w:rsidP="008357CB">
      <w:pPr>
        <w:pStyle w:val="af0"/>
        <w:widowControl w:val="0"/>
        <w:spacing w:beforeLines="0" w:line="300" w:lineRule="atLeast"/>
        <w:ind w:firstLine="360"/>
        <w:textAlignment w:val="center"/>
        <w:rPr>
          <w:rFonts w:eastAsia="新細明體"/>
          <w:noProof/>
          <w:snapToGrid w:val="0"/>
          <w:kern w:val="0"/>
          <w:sz w:val="18"/>
          <w:szCs w:val="18"/>
        </w:rPr>
      </w:pPr>
      <w:r w:rsidRPr="00AA7F3C">
        <w:rPr>
          <w:rFonts w:eastAsia="新細明體" w:hint="eastAsia"/>
          <w:noProof/>
          <w:snapToGrid w:val="0"/>
          <w:kern w:val="0"/>
          <w:sz w:val="18"/>
          <w:szCs w:val="18"/>
        </w:rPr>
        <w:t>由於日本核能發電廠</w:t>
      </w:r>
      <w:r w:rsidR="002B4A6C">
        <w:rPr>
          <w:rFonts w:eastAsia="新細明體" w:hint="eastAsia"/>
          <w:noProof/>
          <w:snapToGrid w:val="0"/>
          <w:kern w:val="0"/>
          <w:sz w:val="18"/>
          <w:szCs w:val="18"/>
        </w:rPr>
        <w:t>的</w:t>
      </w:r>
      <w:r w:rsidRPr="00AA7F3C">
        <w:rPr>
          <w:rFonts w:eastAsia="新細明體" w:hint="eastAsia"/>
          <w:noProof/>
          <w:snapToGrid w:val="0"/>
          <w:kern w:val="0"/>
          <w:sz w:val="18"/>
          <w:szCs w:val="18"/>
        </w:rPr>
        <w:t>事故，及</w:t>
      </w:r>
      <w:r>
        <w:rPr>
          <w:rFonts w:eastAsia="新細明體" w:hint="eastAsia"/>
          <w:noProof/>
          <w:snapToGrid w:val="0"/>
          <w:kern w:val="0"/>
          <w:sz w:val="18"/>
          <w:szCs w:val="18"/>
        </w:rPr>
        <w:t>因為油田存量有限及開採控制導致</w:t>
      </w:r>
      <w:r w:rsidR="00094ED7" w:rsidRPr="00AA7F3C">
        <w:rPr>
          <w:rFonts w:eastAsia="新細明體" w:hint="eastAsia"/>
          <w:noProof/>
          <w:snapToGrid w:val="0"/>
          <w:kern w:val="0"/>
          <w:sz w:val="18"/>
          <w:szCs w:val="18"/>
        </w:rPr>
        <w:t>油價</w:t>
      </w:r>
      <w:r w:rsidR="008E5811">
        <w:rPr>
          <w:rFonts w:eastAsia="新細明體" w:hint="eastAsia"/>
          <w:noProof/>
          <w:snapToGrid w:val="0"/>
          <w:kern w:val="0"/>
          <w:sz w:val="18"/>
          <w:szCs w:val="18"/>
        </w:rPr>
        <w:t>持續</w:t>
      </w:r>
      <w:r w:rsidRPr="00AA7F3C">
        <w:rPr>
          <w:rFonts w:eastAsia="新細明體" w:hint="eastAsia"/>
          <w:noProof/>
          <w:snapToGrid w:val="0"/>
          <w:kern w:val="0"/>
          <w:sz w:val="18"/>
          <w:szCs w:val="18"/>
        </w:rPr>
        <w:t>高漲</w:t>
      </w:r>
      <w:r w:rsidR="002B4A6C">
        <w:rPr>
          <w:rFonts w:eastAsia="新細明體" w:hint="eastAsia"/>
          <w:noProof/>
          <w:snapToGrid w:val="0"/>
          <w:kern w:val="0"/>
          <w:sz w:val="18"/>
          <w:szCs w:val="18"/>
        </w:rPr>
        <w:t>等因素</w:t>
      </w:r>
      <w:r w:rsidRPr="00AA7F3C">
        <w:rPr>
          <w:rFonts w:eastAsia="新細明體" w:hint="eastAsia"/>
          <w:noProof/>
          <w:snapToGrid w:val="0"/>
          <w:kern w:val="0"/>
          <w:sz w:val="18"/>
          <w:szCs w:val="18"/>
        </w:rPr>
        <w:t>，</w:t>
      </w:r>
      <w:r w:rsidR="00094ED7">
        <w:rPr>
          <w:rFonts w:eastAsia="新細明體" w:hint="eastAsia"/>
          <w:noProof/>
          <w:snapToGrid w:val="0"/>
          <w:kern w:val="0"/>
          <w:sz w:val="18"/>
          <w:szCs w:val="18"/>
        </w:rPr>
        <w:t>在國外及國內</w:t>
      </w:r>
      <w:r w:rsidR="002B4A6C">
        <w:rPr>
          <w:rFonts w:eastAsia="新細明體" w:hint="eastAsia"/>
          <w:noProof/>
          <w:snapToGrid w:val="0"/>
          <w:kern w:val="0"/>
          <w:sz w:val="18"/>
          <w:szCs w:val="18"/>
        </w:rPr>
        <w:t>尋找</w:t>
      </w:r>
      <w:r w:rsidR="008E5811" w:rsidRPr="00AA7F3C">
        <w:rPr>
          <w:rFonts w:eastAsia="新細明體" w:hint="eastAsia"/>
          <w:noProof/>
          <w:snapToGrid w:val="0"/>
          <w:kern w:val="0"/>
          <w:sz w:val="18"/>
          <w:szCs w:val="18"/>
        </w:rPr>
        <w:t>替</w:t>
      </w:r>
      <w:r w:rsidR="008E5811">
        <w:rPr>
          <w:rFonts w:eastAsia="新細明體" w:hint="eastAsia"/>
          <w:noProof/>
          <w:snapToGrid w:val="0"/>
          <w:kern w:val="0"/>
          <w:sz w:val="18"/>
          <w:szCs w:val="18"/>
        </w:rPr>
        <w:t>代能源及</w:t>
      </w:r>
      <w:r w:rsidR="00094ED7">
        <w:rPr>
          <w:rFonts w:eastAsia="新細明體" w:hint="eastAsia"/>
          <w:noProof/>
          <w:snapToGrid w:val="0"/>
          <w:kern w:val="0"/>
          <w:sz w:val="18"/>
          <w:szCs w:val="18"/>
        </w:rPr>
        <w:t>其</w:t>
      </w:r>
      <w:r w:rsidR="008E5811">
        <w:rPr>
          <w:rFonts w:eastAsia="新細明體" w:hint="eastAsia"/>
          <w:noProof/>
          <w:snapToGrid w:val="0"/>
          <w:kern w:val="0"/>
          <w:sz w:val="18"/>
          <w:szCs w:val="18"/>
        </w:rPr>
        <w:t>研發</w:t>
      </w:r>
      <w:r w:rsidR="002B4A6C">
        <w:rPr>
          <w:rFonts w:eastAsia="新細明體" w:hint="eastAsia"/>
          <w:noProof/>
          <w:snapToGrid w:val="0"/>
          <w:kern w:val="0"/>
          <w:sz w:val="18"/>
          <w:szCs w:val="18"/>
        </w:rPr>
        <w:t>遂</w:t>
      </w:r>
      <w:r w:rsidR="00094ED7">
        <w:rPr>
          <w:rFonts w:eastAsia="新細明體" w:hint="eastAsia"/>
          <w:noProof/>
          <w:snapToGrid w:val="0"/>
          <w:kern w:val="0"/>
          <w:sz w:val="18"/>
          <w:szCs w:val="18"/>
        </w:rPr>
        <w:t>積極進行</w:t>
      </w:r>
      <w:r w:rsidR="00094ED7" w:rsidRPr="00AA7F3C">
        <w:rPr>
          <w:rFonts w:eastAsia="新細明體" w:hint="eastAsia"/>
          <w:noProof/>
          <w:snapToGrid w:val="0"/>
          <w:kern w:val="0"/>
          <w:sz w:val="18"/>
          <w:szCs w:val="18"/>
        </w:rPr>
        <w:t>，</w:t>
      </w:r>
      <w:r w:rsidR="008E5811">
        <w:rPr>
          <w:rFonts w:eastAsia="新細明體" w:hint="eastAsia"/>
          <w:noProof/>
          <w:snapToGrid w:val="0"/>
          <w:kern w:val="0"/>
          <w:sz w:val="18"/>
          <w:szCs w:val="18"/>
        </w:rPr>
        <w:t>其中</w:t>
      </w:r>
      <w:r w:rsidRPr="00AA7F3C">
        <w:rPr>
          <w:rFonts w:eastAsia="新細明體" w:hint="eastAsia"/>
          <w:noProof/>
          <w:snapToGrid w:val="0"/>
          <w:kern w:val="0"/>
          <w:sz w:val="18"/>
          <w:szCs w:val="18"/>
        </w:rPr>
        <w:t>風力發電為替代性能源中</w:t>
      </w:r>
      <w:r w:rsidR="008E5811">
        <w:rPr>
          <w:rFonts w:eastAsia="新細明體" w:hint="eastAsia"/>
          <w:noProof/>
          <w:snapToGrid w:val="0"/>
          <w:kern w:val="0"/>
          <w:sz w:val="18"/>
          <w:szCs w:val="18"/>
        </w:rPr>
        <w:t>重要的</w:t>
      </w:r>
      <w:r w:rsidR="002B4A6C">
        <w:rPr>
          <w:rFonts w:eastAsia="新細明體" w:hint="eastAsia"/>
          <w:noProof/>
          <w:snapToGrid w:val="0"/>
          <w:kern w:val="0"/>
          <w:sz w:val="18"/>
          <w:szCs w:val="18"/>
        </w:rPr>
        <w:t>選</w:t>
      </w:r>
      <w:r w:rsidRPr="00AA7F3C">
        <w:rPr>
          <w:rFonts w:eastAsia="新細明體" w:hint="eastAsia"/>
          <w:noProof/>
          <w:snapToGrid w:val="0"/>
          <w:kern w:val="0"/>
          <w:sz w:val="18"/>
          <w:szCs w:val="18"/>
        </w:rPr>
        <w:t>項。</w:t>
      </w:r>
      <w:r w:rsidR="008E5811" w:rsidRPr="00AA7F3C">
        <w:rPr>
          <w:rFonts w:eastAsia="新細明體" w:hint="eastAsia"/>
          <w:noProof/>
          <w:snapToGrid w:val="0"/>
          <w:kern w:val="0"/>
          <w:sz w:val="18"/>
          <w:szCs w:val="18"/>
        </w:rPr>
        <w:t>風力發電</w:t>
      </w:r>
      <w:r w:rsidR="008E5811">
        <w:rPr>
          <w:rFonts w:eastAsia="新細明體" w:hint="eastAsia"/>
          <w:noProof/>
          <w:snapToGrid w:val="0"/>
          <w:kern w:val="0"/>
          <w:sz w:val="18"/>
          <w:szCs w:val="18"/>
        </w:rPr>
        <w:t>設置場址</w:t>
      </w:r>
      <w:r w:rsidR="00094ED7">
        <w:rPr>
          <w:rFonts w:eastAsia="新細明體" w:hint="eastAsia"/>
          <w:noProof/>
          <w:snapToGrid w:val="0"/>
          <w:kern w:val="0"/>
          <w:sz w:val="18"/>
          <w:szCs w:val="18"/>
        </w:rPr>
        <w:t>的</w:t>
      </w:r>
      <w:r w:rsidR="008E5811">
        <w:rPr>
          <w:rFonts w:eastAsia="新細明體" w:hint="eastAsia"/>
          <w:noProof/>
          <w:snapToGrid w:val="0"/>
          <w:kern w:val="0"/>
          <w:sz w:val="18"/>
          <w:szCs w:val="18"/>
        </w:rPr>
        <w:t>風力是否</w:t>
      </w:r>
      <w:r w:rsidR="00094ED7">
        <w:rPr>
          <w:rFonts w:eastAsia="新細明體" w:hint="eastAsia"/>
          <w:noProof/>
          <w:snapToGrid w:val="0"/>
          <w:kern w:val="0"/>
          <w:sz w:val="18"/>
          <w:szCs w:val="18"/>
        </w:rPr>
        <w:t>能產生有價值的風能</w:t>
      </w:r>
      <w:r w:rsidR="008E5811" w:rsidRPr="00AA7F3C">
        <w:rPr>
          <w:rFonts w:eastAsia="新細明體" w:hint="eastAsia"/>
          <w:noProof/>
          <w:snapToGrid w:val="0"/>
          <w:kern w:val="0"/>
          <w:sz w:val="18"/>
          <w:szCs w:val="18"/>
        </w:rPr>
        <w:t>，</w:t>
      </w:r>
      <w:r w:rsidR="00094ED7" w:rsidRPr="00AA7F3C">
        <w:rPr>
          <w:rFonts w:eastAsia="新細明體" w:hint="eastAsia"/>
          <w:noProof/>
          <w:snapToGrid w:val="0"/>
          <w:kern w:val="0"/>
          <w:sz w:val="18"/>
          <w:szCs w:val="18"/>
        </w:rPr>
        <w:t>長時間觀察</w:t>
      </w:r>
      <w:r w:rsidR="00094ED7">
        <w:rPr>
          <w:rFonts w:eastAsia="新細明體" w:hint="eastAsia"/>
          <w:noProof/>
          <w:snapToGrid w:val="0"/>
          <w:kern w:val="0"/>
          <w:sz w:val="18"/>
          <w:szCs w:val="18"/>
        </w:rPr>
        <w:t>的</w:t>
      </w:r>
      <w:r w:rsidR="002B4A6C">
        <w:rPr>
          <w:rFonts w:eastAsia="新細明體" w:hint="eastAsia"/>
          <w:noProof/>
          <w:snapToGrid w:val="0"/>
          <w:kern w:val="0"/>
          <w:sz w:val="18"/>
          <w:szCs w:val="18"/>
        </w:rPr>
        <w:t>風</w:t>
      </w:r>
      <w:r w:rsidR="00094ED7">
        <w:rPr>
          <w:rFonts w:eastAsia="新細明體" w:hint="eastAsia"/>
          <w:noProof/>
          <w:snapToGrid w:val="0"/>
          <w:kern w:val="0"/>
          <w:sz w:val="18"/>
          <w:szCs w:val="18"/>
        </w:rPr>
        <w:t>速</w:t>
      </w:r>
      <w:r w:rsidR="008E5811">
        <w:rPr>
          <w:rFonts w:eastAsia="新細明體" w:hint="eastAsia"/>
          <w:noProof/>
          <w:snapToGrid w:val="0"/>
          <w:kern w:val="0"/>
          <w:sz w:val="18"/>
          <w:szCs w:val="18"/>
        </w:rPr>
        <w:t>及風向的特性是</w:t>
      </w:r>
      <w:r w:rsidR="00094ED7">
        <w:rPr>
          <w:rFonts w:eastAsia="新細明體" w:hint="eastAsia"/>
          <w:noProof/>
          <w:snapToGrid w:val="0"/>
          <w:kern w:val="0"/>
          <w:sz w:val="18"/>
          <w:szCs w:val="18"/>
        </w:rPr>
        <w:t>決定的</w:t>
      </w:r>
      <w:r w:rsidR="008E5811">
        <w:rPr>
          <w:rFonts w:eastAsia="新細明體" w:hint="eastAsia"/>
          <w:noProof/>
          <w:snapToGrid w:val="0"/>
          <w:kern w:val="0"/>
          <w:sz w:val="18"/>
          <w:szCs w:val="18"/>
        </w:rPr>
        <w:t>因素</w:t>
      </w:r>
      <w:r w:rsidR="008E5811" w:rsidRPr="00AA7F3C">
        <w:rPr>
          <w:rFonts w:eastAsia="新細明體" w:hint="eastAsia"/>
          <w:noProof/>
          <w:snapToGrid w:val="0"/>
          <w:kern w:val="0"/>
          <w:sz w:val="18"/>
          <w:szCs w:val="18"/>
        </w:rPr>
        <w:t>。</w:t>
      </w:r>
    </w:p>
    <w:p w:rsidR="00AB7C45" w:rsidRDefault="00266636" w:rsidP="008357CB">
      <w:pPr>
        <w:pStyle w:val="af0"/>
        <w:widowControl w:val="0"/>
        <w:spacing w:beforeLines="0" w:line="300" w:lineRule="atLeast"/>
        <w:ind w:firstLine="360"/>
        <w:textAlignment w:val="center"/>
        <w:rPr>
          <w:rFonts w:eastAsia="新細明體"/>
          <w:noProof/>
          <w:snapToGrid w:val="0"/>
          <w:kern w:val="0"/>
          <w:sz w:val="18"/>
          <w:szCs w:val="18"/>
        </w:rPr>
      </w:pPr>
      <w:r>
        <w:rPr>
          <w:rFonts w:eastAsia="新細明體" w:hint="eastAsia"/>
          <w:noProof/>
          <w:snapToGrid w:val="0"/>
          <w:kern w:val="0"/>
          <w:sz w:val="18"/>
          <w:szCs w:val="18"/>
        </w:rPr>
        <w:t>往昔研究</w:t>
      </w:r>
      <w:r w:rsidRPr="00266636">
        <w:rPr>
          <w:rFonts w:eastAsia="新細明體" w:hint="eastAsia"/>
          <w:noProof/>
          <w:snapToGrid w:val="0"/>
          <w:kern w:val="0"/>
          <w:sz w:val="18"/>
          <w:szCs w:val="18"/>
        </w:rPr>
        <w:t>風速方向分布之研究有：</w:t>
      </w:r>
      <w:r w:rsidRPr="00266636">
        <w:rPr>
          <w:rFonts w:eastAsia="新細明體" w:hint="eastAsia"/>
          <w:noProof/>
          <w:snapToGrid w:val="0"/>
          <w:kern w:val="0"/>
          <w:sz w:val="18"/>
          <w:szCs w:val="18"/>
        </w:rPr>
        <w:t>Smith (1971)</w:t>
      </w:r>
      <w:r w:rsidRPr="00266636">
        <w:rPr>
          <w:rFonts w:eastAsia="新細明體" w:hint="eastAsia"/>
          <w:noProof/>
          <w:snapToGrid w:val="0"/>
          <w:kern w:val="0"/>
          <w:sz w:val="18"/>
          <w:szCs w:val="18"/>
        </w:rPr>
        <w:t>考慮風速兩個分量之相關性。</w:t>
      </w:r>
      <w:r w:rsidRPr="00266636">
        <w:rPr>
          <w:rFonts w:eastAsia="新細明體" w:hint="eastAsia"/>
          <w:noProof/>
          <w:snapToGrid w:val="0"/>
          <w:kern w:val="0"/>
          <w:sz w:val="18"/>
          <w:szCs w:val="18"/>
        </w:rPr>
        <w:t>McWilliams et al. (1979)</w:t>
      </w:r>
      <w:r w:rsidRPr="00266636">
        <w:rPr>
          <w:rFonts w:eastAsia="新細明體" w:hint="eastAsia"/>
          <w:noProof/>
          <w:snapToGrid w:val="0"/>
          <w:kern w:val="0"/>
          <w:sz w:val="18"/>
          <w:szCs w:val="18"/>
        </w:rPr>
        <w:t>及</w:t>
      </w:r>
      <w:r w:rsidRPr="00266636">
        <w:rPr>
          <w:rFonts w:eastAsia="新細明體" w:hint="eastAsia"/>
          <w:noProof/>
          <w:snapToGrid w:val="0"/>
          <w:kern w:val="0"/>
          <w:sz w:val="18"/>
          <w:szCs w:val="18"/>
        </w:rPr>
        <w:t>McWilliams and Sprevak (1980, 1982)</w:t>
      </w:r>
      <w:r w:rsidRPr="00266636">
        <w:rPr>
          <w:rFonts w:eastAsia="新細明體" w:hint="eastAsia"/>
          <w:noProof/>
          <w:snapToGrid w:val="0"/>
          <w:kern w:val="0"/>
          <w:sz w:val="18"/>
          <w:szCs w:val="18"/>
        </w:rPr>
        <w:t>提出風速與方向均為</w:t>
      </w:r>
      <w:r w:rsidR="00094ED7">
        <w:rPr>
          <w:rFonts w:eastAsia="新細明體" w:hint="eastAsia"/>
          <w:noProof/>
          <w:snapToGrid w:val="0"/>
          <w:kern w:val="0"/>
          <w:sz w:val="18"/>
          <w:szCs w:val="18"/>
        </w:rPr>
        <w:t>高斯</w:t>
      </w:r>
      <w:r w:rsidRPr="00266636">
        <w:rPr>
          <w:rFonts w:eastAsia="新細明體" w:hint="eastAsia"/>
          <w:noProof/>
          <w:snapToGrid w:val="0"/>
          <w:kern w:val="0"/>
          <w:sz w:val="18"/>
          <w:szCs w:val="18"/>
        </w:rPr>
        <w:t>分布之統計特性。</w:t>
      </w:r>
      <w:r w:rsidRPr="00266636">
        <w:rPr>
          <w:rFonts w:eastAsia="新細明體" w:hint="eastAsia"/>
          <w:noProof/>
          <w:snapToGrid w:val="0"/>
          <w:kern w:val="0"/>
          <w:sz w:val="18"/>
          <w:szCs w:val="18"/>
        </w:rPr>
        <w:t>Weber (1997)</w:t>
      </w:r>
      <w:r w:rsidRPr="00266636">
        <w:rPr>
          <w:rFonts w:eastAsia="新細明體" w:hint="eastAsia"/>
          <w:noProof/>
          <w:snapToGrid w:val="0"/>
          <w:kern w:val="0"/>
          <w:sz w:val="18"/>
          <w:szCs w:val="18"/>
        </w:rPr>
        <w:t>提出非均向之</w:t>
      </w:r>
      <w:r w:rsidRPr="00266636">
        <w:rPr>
          <w:rFonts w:eastAsia="新細明體" w:hint="eastAsia"/>
          <w:noProof/>
          <w:snapToGrid w:val="0"/>
          <w:kern w:val="0"/>
          <w:sz w:val="18"/>
          <w:szCs w:val="18"/>
        </w:rPr>
        <w:t xml:space="preserve"> </w:t>
      </w:r>
      <w:r w:rsidR="00094ED7">
        <w:rPr>
          <w:rFonts w:eastAsia="新細明體" w:hint="eastAsia"/>
          <w:noProof/>
          <w:snapToGrid w:val="0"/>
          <w:kern w:val="0"/>
          <w:sz w:val="18"/>
          <w:szCs w:val="18"/>
        </w:rPr>
        <w:t>高斯</w:t>
      </w:r>
      <w:r w:rsidRPr="00266636">
        <w:rPr>
          <w:rFonts w:eastAsia="新細明體" w:hint="eastAsia"/>
          <w:noProof/>
          <w:snapToGrid w:val="0"/>
          <w:kern w:val="0"/>
          <w:sz w:val="18"/>
          <w:szCs w:val="18"/>
        </w:rPr>
        <w:t>分布。</w:t>
      </w:r>
      <w:r w:rsidRPr="00266636">
        <w:rPr>
          <w:rFonts w:eastAsia="新細明體" w:hint="eastAsia"/>
          <w:noProof/>
          <w:snapToGrid w:val="0"/>
          <w:kern w:val="0"/>
          <w:sz w:val="18"/>
          <w:szCs w:val="18"/>
        </w:rPr>
        <w:t>Johnson and Wehrly (1978)</w:t>
      </w:r>
      <w:r w:rsidRPr="00266636">
        <w:rPr>
          <w:rFonts w:eastAsia="新細明體" w:hint="eastAsia"/>
          <w:noProof/>
          <w:snapToGrid w:val="0"/>
          <w:kern w:val="0"/>
          <w:sz w:val="18"/>
          <w:szCs w:val="18"/>
        </w:rPr>
        <w:t>提出設定邊界</w:t>
      </w:r>
      <w:r w:rsidRPr="00266636">
        <w:rPr>
          <w:rFonts w:eastAsia="新細明體" w:hint="eastAsia"/>
          <w:noProof/>
          <w:snapToGrid w:val="0"/>
          <w:kern w:val="0"/>
          <w:sz w:val="18"/>
          <w:szCs w:val="18"/>
        </w:rPr>
        <w:t>(specified marginal)</w:t>
      </w:r>
      <w:r w:rsidRPr="00266636">
        <w:rPr>
          <w:rFonts w:eastAsia="新細明體" w:hint="eastAsia"/>
          <w:noProof/>
          <w:snapToGrid w:val="0"/>
          <w:kern w:val="0"/>
          <w:sz w:val="18"/>
          <w:szCs w:val="18"/>
        </w:rPr>
        <w:t>的角度線性分布。</w:t>
      </w:r>
      <w:r w:rsidRPr="00266636">
        <w:rPr>
          <w:rFonts w:eastAsia="新細明體" w:hint="eastAsia"/>
          <w:noProof/>
          <w:snapToGrid w:val="0"/>
          <w:kern w:val="0"/>
          <w:sz w:val="18"/>
          <w:szCs w:val="18"/>
        </w:rPr>
        <w:t>Fisher (1995)</w:t>
      </w:r>
      <w:r w:rsidRPr="00266636">
        <w:rPr>
          <w:rFonts w:eastAsia="新細明體" w:hint="eastAsia"/>
          <w:noProof/>
          <w:snapToGrid w:val="0"/>
          <w:kern w:val="0"/>
          <w:sz w:val="18"/>
          <w:szCs w:val="18"/>
        </w:rPr>
        <w:t>、</w:t>
      </w:r>
      <w:r w:rsidRPr="00266636">
        <w:rPr>
          <w:rFonts w:eastAsia="新細明體" w:hint="eastAsia"/>
          <w:noProof/>
          <w:snapToGrid w:val="0"/>
          <w:kern w:val="0"/>
          <w:sz w:val="18"/>
          <w:szCs w:val="18"/>
        </w:rPr>
        <w:t>Mardia and Jupp (2000)</w:t>
      </w:r>
      <w:r w:rsidRPr="00266636">
        <w:rPr>
          <w:rFonts w:eastAsia="新細明體" w:hint="eastAsia"/>
          <w:noProof/>
          <w:snapToGrid w:val="0"/>
          <w:kern w:val="0"/>
          <w:sz w:val="18"/>
          <w:szCs w:val="18"/>
        </w:rPr>
        <w:t>及</w:t>
      </w:r>
      <w:r w:rsidRPr="00266636">
        <w:rPr>
          <w:rFonts w:eastAsia="新細明體" w:hint="eastAsia"/>
          <w:noProof/>
          <w:snapToGrid w:val="0"/>
          <w:kern w:val="0"/>
          <w:sz w:val="18"/>
          <w:szCs w:val="18"/>
        </w:rPr>
        <w:t>Rao and SenGupta (2001)</w:t>
      </w:r>
      <w:r w:rsidRPr="00266636">
        <w:rPr>
          <w:rFonts w:eastAsia="新細明體" w:hint="eastAsia"/>
          <w:noProof/>
          <w:snapToGrid w:val="0"/>
          <w:kern w:val="0"/>
          <w:sz w:val="18"/>
          <w:szCs w:val="18"/>
        </w:rPr>
        <w:t>提出圓形分布之統計方法。</w:t>
      </w:r>
      <w:r w:rsidRPr="00266636">
        <w:rPr>
          <w:rFonts w:eastAsia="新細明體" w:hint="eastAsia"/>
          <w:noProof/>
          <w:snapToGrid w:val="0"/>
          <w:kern w:val="0"/>
          <w:sz w:val="18"/>
          <w:szCs w:val="18"/>
        </w:rPr>
        <w:t xml:space="preserve"> Matsui et al. (2002)</w:t>
      </w:r>
      <w:r w:rsidR="003757CC">
        <w:rPr>
          <w:rFonts w:eastAsia="新細明體" w:hint="eastAsia"/>
          <w:noProof/>
          <w:snapToGrid w:val="0"/>
          <w:kern w:val="0"/>
          <w:sz w:val="18"/>
          <w:szCs w:val="18"/>
        </w:rPr>
        <w:t>探討</w:t>
      </w:r>
      <w:r w:rsidRPr="00266636">
        <w:rPr>
          <w:rFonts w:eastAsia="新細明體" w:hint="eastAsia"/>
          <w:noProof/>
          <w:snapToGrid w:val="0"/>
          <w:kern w:val="0"/>
          <w:sz w:val="18"/>
          <w:szCs w:val="18"/>
        </w:rPr>
        <w:t>颱風風速角度在方向擾動</w:t>
      </w:r>
      <w:r w:rsidRPr="00266636">
        <w:rPr>
          <w:rFonts w:eastAsia="新細明體" w:hint="eastAsia"/>
          <w:noProof/>
          <w:snapToGrid w:val="0"/>
          <w:kern w:val="0"/>
          <w:sz w:val="18"/>
          <w:szCs w:val="18"/>
        </w:rPr>
        <w:t>(directional fluctuation)</w:t>
      </w:r>
      <w:r w:rsidRPr="00266636">
        <w:rPr>
          <w:rFonts w:eastAsia="新細明體" w:hint="eastAsia"/>
          <w:noProof/>
          <w:snapToGrid w:val="0"/>
          <w:kern w:val="0"/>
          <w:sz w:val="18"/>
          <w:szCs w:val="18"/>
        </w:rPr>
        <w:t>分布</w:t>
      </w:r>
      <w:r w:rsidR="003757CC">
        <w:rPr>
          <w:rFonts w:eastAsia="新細明體" w:hint="eastAsia"/>
          <w:noProof/>
          <w:snapToGrid w:val="0"/>
          <w:kern w:val="0"/>
          <w:sz w:val="18"/>
          <w:szCs w:val="18"/>
        </w:rPr>
        <w:t>的</w:t>
      </w:r>
      <w:r w:rsidRPr="00266636">
        <w:rPr>
          <w:rFonts w:eastAsia="新細明體" w:hint="eastAsia"/>
          <w:noProof/>
          <w:snapToGrid w:val="0"/>
          <w:kern w:val="0"/>
          <w:sz w:val="18"/>
          <w:szCs w:val="18"/>
        </w:rPr>
        <w:t>統計不確定性。</w:t>
      </w:r>
      <w:r w:rsidRPr="00266636">
        <w:rPr>
          <w:rFonts w:eastAsia="新細明體" w:hint="eastAsia"/>
          <w:noProof/>
          <w:snapToGrid w:val="0"/>
          <w:kern w:val="0"/>
          <w:sz w:val="18"/>
          <w:szCs w:val="18"/>
        </w:rPr>
        <w:t>Carta and Ramirez (2007)</w:t>
      </w:r>
      <w:r w:rsidRPr="00266636">
        <w:rPr>
          <w:rFonts w:eastAsia="新細明體" w:hint="eastAsia"/>
          <w:noProof/>
          <w:snapToGrid w:val="0"/>
          <w:kern w:val="0"/>
          <w:sz w:val="18"/>
          <w:szCs w:val="18"/>
        </w:rPr>
        <w:t>利用裁截混合</w:t>
      </w:r>
      <w:r w:rsidRPr="00266636">
        <w:rPr>
          <w:rFonts w:eastAsia="新細明體" w:hint="eastAsia"/>
          <w:noProof/>
          <w:snapToGrid w:val="0"/>
          <w:kern w:val="0"/>
          <w:sz w:val="18"/>
          <w:szCs w:val="18"/>
        </w:rPr>
        <w:t>Normal-Weibull</w:t>
      </w:r>
      <w:r w:rsidRPr="00266636">
        <w:rPr>
          <w:rFonts w:eastAsia="新細明體" w:hint="eastAsia"/>
          <w:noProof/>
          <w:snapToGrid w:val="0"/>
          <w:kern w:val="0"/>
          <w:sz w:val="18"/>
          <w:szCs w:val="18"/>
        </w:rPr>
        <w:t>分布</w:t>
      </w:r>
      <w:r w:rsidRPr="00266636">
        <w:rPr>
          <w:rFonts w:eastAsia="新細明體" w:hint="eastAsia"/>
          <w:noProof/>
          <w:snapToGrid w:val="0"/>
          <w:kern w:val="0"/>
          <w:sz w:val="18"/>
          <w:szCs w:val="18"/>
        </w:rPr>
        <w:t>(truncated mixture distribution)</w:t>
      </w:r>
      <w:r w:rsidRPr="00266636">
        <w:rPr>
          <w:rFonts w:eastAsia="新細明體" w:hint="eastAsia"/>
          <w:noProof/>
          <w:snapToGrid w:val="0"/>
          <w:kern w:val="0"/>
          <w:sz w:val="18"/>
          <w:szCs w:val="18"/>
        </w:rPr>
        <w:t>來界定分布之邊界。</w:t>
      </w:r>
    </w:p>
    <w:p w:rsidR="003E4D91" w:rsidRPr="008E5811" w:rsidRDefault="003E4D91" w:rsidP="008357CB">
      <w:pPr>
        <w:pStyle w:val="af0"/>
        <w:widowControl w:val="0"/>
        <w:spacing w:beforeLines="0" w:line="300" w:lineRule="atLeast"/>
        <w:ind w:firstLine="360"/>
        <w:textAlignment w:val="center"/>
        <w:rPr>
          <w:noProof/>
          <w:snapToGrid w:val="0"/>
          <w:kern w:val="0"/>
          <w:sz w:val="18"/>
          <w:szCs w:val="18"/>
        </w:rPr>
      </w:pPr>
      <w:r>
        <w:rPr>
          <w:rFonts w:eastAsia="新細明體" w:hint="eastAsia"/>
          <w:noProof/>
          <w:snapToGrid w:val="0"/>
          <w:kern w:val="0"/>
          <w:sz w:val="18"/>
          <w:szCs w:val="18"/>
        </w:rPr>
        <w:t>本文利用</w:t>
      </w:r>
      <w:r w:rsidRPr="00266636">
        <w:rPr>
          <w:rFonts w:eastAsia="新細明體" w:hint="eastAsia"/>
          <w:noProof/>
          <w:snapToGrid w:val="0"/>
          <w:kern w:val="0"/>
          <w:sz w:val="18"/>
          <w:szCs w:val="18"/>
        </w:rPr>
        <w:t>交通部運輸研究所港灣技術研究中心</w:t>
      </w:r>
      <w:r w:rsidRPr="00266636">
        <w:rPr>
          <w:rFonts w:eastAsia="新細明體" w:hint="eastAsia"/>
          <w:noProof/>
          <w:snapToGrid w:val="0"/>
          <w:kern w:val="0"/>
          <w:sz w:val="18"/>
          <w:szCs w:val="18"/>
        </w:rPr>
        <w:t>(</w:t>
      </w:r>
      <w:r w:rsidRPr="00266636">
        <w:rPr>
          <w:rFonts w:eastAsia="新細明體" w:hint="eastAsia"/>
          <w:noProof/>
          <w:snapToGrid w:val="0"/>
          <w:kern w:val="0"/>
          <w:sz w:val="18"/>
          <w:szCs w:val="18"/>
        </w:rPr>
        <w:t>以下簡稱港研中心</w:t>
      </w:r>
      <w:r w:rsidRPr="00266636">
        <w:rPr>
          <w:rFonts w:eastAsia="新細明體" w:hint="eastAsia"/>
          <w:noProof/>
          <w:snapToGrid w:val="0"/>
          <w:kern w:val="0"/>
          <w:sz w:val="18"/>
          <w:szCs w:val="18"/>
        </w:rPr>
        <w:t>)</w:t>
      </w:r>
      <w:r w:rsidR="008357CB" w:rsidRPr="008357CB">
        <w:rPr>
          <w:rFonts w:eastAsia="新細明體" w:hint="eastAsia"/>
          <w:noProof/>
          <w:snapToGrid w:val="0"/>
          <w:kern w:val="0"/>
          <w:sz w:val="18"/>
          <w:szCs w:val="18"/>
        </w:rPr>
        <w:t xml:space="preserve"> </w:t>
      </w:r>
      <w:r w:rsidR="003757CC">
        <w:rPr>
          <w:rFonts w:eastAsia="新細明體" w:hint="eastAsia"/>
          <w:noProof/>
          <w:snapToGrid w:val="0"/>
          <w:kern w:val="0"/>
          <w:sz w:val="18"/>
          <w:szCs w:val="18"/>
        </w:rPr>
        <w:t>的臺</w:t>
      </w:r>
      <w:r w:rsidR="008357CB">
        <w:rPr>
          <w:rFonts w:eastAsia="新細明體" w:hint="eastAsia"/>
          <w:noProof/>
          <w:snapToGrid w:val="0"/>
          <w:kern w:val="0"/>
          <w:sz w:val="18"/>
          <w:szCs w:val="18"/>
        </w:rPr>
        <w:t>北港</w:t>
      </w:r>
      <w:r w:rsidR="008357CB" w:rsidRPr="00266636">
        <w:rPr>
          <w:rFonts w:eastAsia="新細明體" w:hint="eastAsia"/>
          <w:noProof/>
          <w:snapToGrid w:val="0"/>
          <w:kern w:val="0"/>
          <w:sz w:val="18"/>
          <w:szCs w:val="18"/>
        </w:rPr>
        <w:t>2010</w:t>
      </w:r>
      <w:r w:rsidR="008357CB" w:rsidRPr="00266636">
        <w:rPr>
          <w:rFonts w:eastAsia="新細明體" w:hint="eastAsia"/>
          <w:noProof/>
          <w:snapToGrid w:val="0"/>
          <w:kern w:val="0"/>
          <w:sz w:val="18"/>
          <w:szCs w:val="18"/>
        </w:rPr>
        <w:t>年的</w:t>
      </w:r>
      <w:r w:rsidR="008357CB">
        <w:rPr>
          <w:rFonts w:eastAsia="新細明體" w:hint="eastAsia"/>
          <w:noProof/>
          <w:snapToGrid w:val="0"/>
          <w:kern w:val="0"/>
          <w:sz w:val="18"/>
          <w:szCs w:val="18"/>
        </w:rPr>
        <w:t>風速</w:t>
      </w:r>
      <w:r w:rsidR="008357CB" w:rsidRPr="00266636">
        <w:rPr>
          <w:rFonts w:eastAsia="新細明體" w:hint="eastAsia"/>
          <w:noProof/>
          <w:snapToGrid w:val="0"/>
          <w:kern w:val="0"/>
          <w:sz w:val="18"/>
          <w:szCs w:val="18"/>
        </w:rPr>
        <w:t>資料，</w:t>
      </w:r>
      <w:r w:rsidR="008357CB">
        <w:rPr>
          <w:rFonts w:eastAsia="新細明體" w:hint="eastAsia"/>
          <w:noProof/>
          <w:snapToGrid w:val="0"/>
          <w:kern w:val="0"/>
          <w:sz w:val="18"/>
          <w:szCs w:val="18"/>
        </w:rPr>
        <w:lastRenderedPageBreak/>
        <w:t>以風速的直方及散布圖及聯合分</w:t>
      </w:r>
      <w:r w:rsidR="003757CC">
        <w:rPr>
          <w:rFonts w:eastAsia="新細明體" w:hint="eastAsia"/>
          <w:noProof/>
          <w:snapToGrid w:val="0"/>
          <w:kern w:val="0"/>
          <w:sz w:val="18"/>
          <w:szCs w:val="18"/>
        </w:rPr>
        <w:t>布來</w:t>
      </w:r>
      <w:r w:rsidR="008357CB">
        <w:rPr>
          <w:rFonts w:eastAsia="新細明體" w:hint="eastAsia"/>
          <w:noProof/>
          <w:snapToGrid w:val="0"/>
          <w:kern w:val="0"/>
          <w:sz w:val="18"/>
          <w:szCs w:val="18"/>
        </w:rPr>
        <w:t>了解台北港的風速分布</w:t>
      </w:r>
      <w:r w:rsidR="003757CC">
        <w:rPr>
          <w:rFonts w:eastAsia="新細明體" w:hint="eastAsia"/>
          <w:noProof/>
          <w:snapToGrid w:val="0"/>
          <w:kern w:val="0"/>
          <w:sz w:val="18"/>
          <w:szCs w:val="18"/>
        </w:rPr>
        <w:t>的</w:t>
      </w:r>
      <w:r w:rsidR="008357CB">
        <w:rPr>
          <w:rFonts w:eastAsia="新細明體" w:hint="eastAsia"/>
          <w:noProof/>
          <w:snapToGrid w:val="0"/>
          <w:kern w:val="0"/>
          <w:sz w:val="18"/>
          <w:szCs w:val="18"/>
        </w:rPr>
        <w:t>特性</w:t>
      </w:r>
      <w:r w:rsidR="008357CB" w:rsidRPr="00266636">
        <w:rPr>
          <w:rFonts w:eastAsia="新細明體" w:hint="eastAsia"/>
          <w:noProof/>
          <w:snapToGrid w:val="0"/>
          <w:kern w:val="0"/>
          <w:sz w:val="18"/>
          <w:szCs w:val="18"/>
        </w:rPr>
        <w:t>。</w:t>
      </w:r>
    </w:p>
    <w:p w:rsidR="00C33955" w:rsidRDefault="00245218" w:rsidP="00784FDF">
      <w:pPr>
        <w:pStyle w:val="aff0"/>
      </w:pPr>
      <w:r w:rsidRPr="00784FDF">
        <w:rPr>
          <w:rFonts w:hint="eastAsia"/>
        </w:rPr>
        <w:t>二、</w:t>
      </w:r>
      <w:r w:rsidR="00E86441">
        <w:rPr>
          <w:rFonts w:hint="eastAsia"/>
        </w:rPr>
        <w:t>研究方法</w:t>
      </w:r>
    </w:p>
    <w:p w:rsidR="00266636" w:rsidRDefault="00266636" w:rsidP="008357CB">
      <w:pPr>
        <w:pStyle w:val="af0"/>
        <w:widowControl w:val="0"/>
        <w:spacing w:beforeLines="0" w:line="300" w:lineRule="atLeast"/>
        <w:ind w:firstLine="360"/>
        <w:textAlignment w:val="center"/>
        <w:rPr>
          <w:rFonts w:eastAsia="新細明體"/>
          <w:noProof/>
          <w:snapToGrid w:val="0"/>
          <w:kern w:val="0"/>
          <w:sz w:val="18"/>
          <w:szCs w:val="18"/>
        </w:rPr>
      </w:pPr>
      <w:r w:rsidRPr="00266636">
        <w:rPr>
          <w:rFonts w:eastAsia="新細明體" w:hint="eastAsia"/>
          <w:noProof/>
          <w:snapToGrid w:val="0"/>
          <w:kern w:val="0"/>
          <w:sz w:val="18"/>
          <w:szCs w:val="18"/>
        </w:rPr>
        <w:t>本</w:t>
      </w:r>
      <w:r>
        <w:rPr>
          <w:rFonts w:eastAsia="新細明體" w:hint="eastAsia"/>
          <w:noProof/>
          <w:snapToGrid w:val="0"/>
          <w:kern w:val="0"/>
          <w:sz w:val="18"/>
          <w:szCs w:val="18"/>
        </w:rPr>
        <w:t>文</w:t>
      </w:r>
      <w:r w:rsidR="00F026D4">
        <w:rPr>
          <w:rFonts w:eastAsia="新細明體" w:hint="eastAsia"/>
          <w:noProof/>
          <w:snapToGrid w:val="0"/>
          <w:kern w:val="0"/>
          <w:sz w:val="18"/>
          <w:szCs w:val="18"/>
        </w:rPr>
        <w:t>所用</w:t>
      </w:r>
      <w:r w:rsidR="003757CC">
        <w:rPr>
          <w:rFonts w:eastAsia="新細明體" w:hint="eastAsia"/>
          <w:noProof/>
          <w:snapToGrid w:val="0"/>
          <w:kern w:val="0"/>
          <w:sz w:val="18"/>
          <w:szCs w:val="18"/>
        </w:rPr>
        <w:t>風速</w:t>
      </w:r>
      <w:r w:rsidR="00F026D4">
        <w:rPr>
          <w:rFonts w:eastAsia="新細明體" w:hint="eastAsia"/>
          <w:noProof/>
          <w:snapToGrid w:val="0"/>
          <w:kern w:val="0"/>
          <w:sz w:val="18"/>
          <w:szCs w:val="18"/>
        </w:rPr>
        <w:t>資料為</w:t>
      </w:r>
      <w:r w:rsidR="003757CC" w:rsidRPr="00266636">
        <w:rPr>
          <w:rFonts w:eastAsia="新細明體" w:hint="eastAsia"/>
          <w:noProof/>
          <w:snapToGrid w:val="0"/>
          <w:kern w:val="0"/>
          <w:sz w:val="18"/>
          <w:szCs w:val="18"/>
        </w:rPr>
        <w:t>港研中心</w:t>
      </w:r>
      <w:r w:rsidR="003757CC">
        <w:rPr>
          <w:rFonts w:eastAsia="新細明體" w:hint="eastAsia"/>
          <w:noProof/>
          <w:snapToGrid w:val="0"/>
          <w:kern w:val="0"/>
          <w:sz w:val="18"/>
          <w:szCs w:val="18"/>
        </w:rPr>
        <w:t>以</w:t>
      </w:r>
      <w:r w:rsidRPr="00266636">
        <w:rPr>
          <w:rFonts w:eastAsia="新細明體"/>
          <w:noProof/>
          <w:snapToGrid w:val="0"/>
          <w:kern w:val="0"/>
          <w:sz w:val="18"/>
          <w:szCs w:val="18"/>
        </w:rPr>
        <w:t>Young Brand</w:t>
      </w:r>
      <w:r w:rsidRPr="00266636">
        <w:rPr>
          <w:rFonts w:eastAsia="新細明體" w:hint="eastAsia"/>
          <w:noProof/>
          <w:snapToGrid w:val="0"/>
          <w:kern w:val="0"/>
          <w:sz w:val="18"/>
          <w:szCs w:val="18"/>
        </w:rPr>
        <w:t>風速計</w:t>
      </w:r>
      <w:r w:rsidR="00F026D4">
        <w:rPr>
          <w:rFonts w:eastAsia="新細明體" w:hint="eastAsia"/>
          <w:noProof/>
          <w:snapToGrid w:val="0"/>
          <w:kern w:val="0"/>
          <w:sz w:val="18"/>
          <w:szCs w:val="18"/>
        </w:rPr>
        <w:t>測得</w:t>
      </w:r>
      <w:r w:rsidR="00F026D4" w:rsidRPr="00C33955">
        <w:rPr>
          <w:rFonts w:eastAsia="新細明體" w:hint="eastAsia"/>
          <w:noProof/>
          <w:snapToGrid w:val="0"/>
          <w:kern w:val="0"/>
          <w:sz w:val="18"/>
          <w:szCs w:val="18"/>
        </w:rPr>
        <w:t>，</w:t>
      </w:r>
      <w:r w:rsidR="003757CC">
        <w:rPr>
          <w:rFonts w:eastAsia="新細明體" w:hint="eastAsia"/>
          <w:noProof/>
          <w:snapToGrid w:val="0"/>
          <w:kern w:val="0"/>
          <w:sz w:val="18"/>
          <w:szCs w:val="18"/>
        </w:rPr>
        <w:t>其</w:t>
      </w:r>
      <w:r w:rsidRPr="00266636">
        <w:rPr>
          <w:rFonts w:eastAsia="新細明體" w:hint="eastAsia"/>
          <w:noProof/>
          <w:snapToGrid w:val="0"/>
          <w:kern w:val="0"/>
          <w:sz w:val="18"/>
          <w:szCs w:val="18"/>
        </w:rPr>
        <w:t>觀測範圍為</w:t>
      </w:r>
      <w:r w:rsidRPr="00266636">
        <w:rPr>
          <w:rFonts w:eastAsia="新細明體"/>
          <w:noProof/>
          <w:snapToGrid w:val="0"/>
          <w:kern w:val="0"/>
          <w:sz w:val="18"/>
          <w:szCs w:val="18"/>
        </w:rPr>
        <w:t>0</w:t>
      </w:r>
      <w:r w:rsidR="00F026D4">
        <w:rPr>
          <w:rFonts w:eastAsia="新細明體" w:hint="eastAsia"/>
          <w:noProof/>
          <w:snapToGrid w:val="0"/>
          <w:kern w:val="0"/>
          <w:sz w:val="18"/>
          <w:szCs w:val="18"/>
        </w:rPr>
        <w:t>-</w:t>
      </w:r>
      <w:r w:rsidRPr="00266636">
        <w:rPr>
          <w:rFonts w:eastAsia="新細明體"/>
          <w:noProof/>
          <w:snapToGrid w:val="0"/>
          <w:kern w:val="0"/>
          <w:sz w:val="18"/>
          <w:szCs w:val="18"/>
        </w:rPr>
        <w:t>60m/sec</w:t>
      </w:r>
      <w:r w:rsidRPr="00266636">
        <w:rPr>
          <w:rFonts w:eastAsia="新細明體" w:hint="eastAsia"/>
          <w:noProof/>
          <w:snapToGrid w:val="0"/>
          <w:kern w:val="0"/>
          <w:sz w:val="18"/>
          <w:szCs w:val="18"/>
        </w:rPr>
        <w:t>，最大陣風則可測至</w:t>
      </w:r>
      <w:r w:rsidRPr="00266636">
        <w:rPr>
          <w:rFonts w:eastAsia="新細明體"/>
          <w:noProof/>
          <w:snapToGrid w:val="0"/>
          <w:kern w:val="0"/>
          <w:sz w:val="18"/>
          <w:szCs w:val="18"/>
        </w:rPr>
        <w:t>80m/sec</w:t>
      </w:r>
      <w:r w:rsidRPr="00266636">
        <w:rPr>
          <w:rFonts w:eastAsia="新細明體" w:hint="eastAsia"/>
          <w:noProof/>
          <w:snapToGrid w:val="0"/>
          <w:kern w:val="0"/>
          <w:sz w:val="18"/>
          <w:szCs w:val="18"/>
        </w:rPr>
        <w:t>，風速計安裝</w:t>
      </w:r>
      <w:r w:rsidR="003757CC">
        <w:rPr>
          <w:rFonts w:eastAsia="新細明體" w:hint="eastAsia"/>
          <w:noProof/>
          <w:snapToGrid w:val="0"/>
          <w:kern w:val="0"/>
          <w:sz w:val="18"/>
          <w:szCs w:val="18"/>
        </w:rPr>
        <w:t>在</w:t>
      </w:r>
      <w:r w:rsidRPr="00266636">
        <w:rPr>
          <w:rFonts w:eastAsia="新細明體" w:hint="eastAsia"/>
          <w:noProof/>
          <w:snapToGrid w:val="0"/>
          <w:kern w:val="0"/>
          <w:sz w:val="18"/>
          <w:szCs w:val="18"/>
        </w:rPr>
        <w:t>海平面上</w:t>
      </w:r>
      <w:r w:rsidRPr="00266636">
        <w:rPr>
          <w:rFonts w:eastAsia="新細明體"/>
          <w:noProof/>
          <w:snapToGrid w:val="0"/>
          <w:kern w:val="0"/>
          <w:sz w:val="18"/>
          <w:szCs w:val="18"/>
        </w:rPr>
        <w:t>12m</w:t>
      </w:r>
      <w:r w:rsidR="003757CC" w:rsidRPr="00266636">
        <w:rPr>
          <w:rFonts w:eastAsia="新細明體" w:hint="eastAsia"/>
          <w:noProof/>
          <w:snapToGrid w:val="0"/>
          <w:kern w:val="0"/>
          <w:sz w:val="18"/>
          <w:szCs w:val="18"/>
        </w:rPr>
        <w:t>。</w:t>
      </w:r>
      <w:r w:rsidRPr="00266636">
        <w:rPr>
          <w:rFonts w:eastAsia="新細明體" w:hint="eastAsia"/>
          <w:noProof/>
          <w:snapToGrid w:val="0"/>
          <w:kern w:val="0"/>
          <w:sz w:val="18"/>
          <w:szCs w:val="18"/>
        </w:rPr>
        <w:t>風速及風向之取樣方法為由每小時準點後</w:t>
      </w:r>
      <w:r w:rsidRPr="00266636">
        <w:rPr>
          <w:rFonts w:eastAsia="新細明體"/>
          <w:noProof/>
          <w:snapToGrid w:val="0"/>
          <w:kern w:val="0"/>
          <w:sz w:val="18"/>
          <w:szCs w:val="18"/>
        </w:rPr>
        <w:t>50</w:t>
      </w:r>
      <w:r w:rsidRPr="00266636">
        <w:rPr>
          <w:rFonts w:eastAsia="新細明體" w:hint="eastAsia"/>
          <w:noProof/>
          <w:snapToGrid w:val="0"/>
          <w:kern w:val="0"/>
          <w:sz w:val="18"/>
          <w:szCs w:val="18"/>
        </w:rPr>
        <w:t>分至</w:t>
      </w:r>
      <w:r w:rsidRPr="00266636">
        <w:rPr>
          <w:rFonts w:eastAsia="新細明體"/>
          <w:noProof/>
          <w:snapToGrid w:val="0"/>
          <w:kern w:val="0"/>
          <w:sz w:val="18"/>
          <w:szCs w:val="18"/>
        </w:rPr>
        <w:t>60</w:t>
      </w:r>
      <w:r w:rsidRPr="00266636">
        <w:rPr>
          <w:rFonts w:eastAsia="新細明體" w:hint="eastAsia"/>
          <w:noProof/>
          <w:snapToGrid w:val="0"/>
          <w:kern w:val="0"/>
          <w:sz w:val="18"/>
          <w:szCs w:val="18"/>
        </w:rPr>
        <w:t>分連續各取</w:t>
      </w:r>
      <w:r w:rsidRPr="00266636">
        <w:rPr>
          <w:rFonts w:eastAsia="新細明體"/>
          <w:noProof/>
          <w:snapToGrid w:val="0"/>
          <w:kern w:val="0"/>
          <w:sz w:val="18"/>
          <w:szCs w:val="18"/>
        </w:rPr>
        <w:t>600</w:t>
      </w:r>
      <w:r w:rsidRPr="00266636">
        <w:rPr>
          <w:rFonts w:eastAsia="新細明體" w:hint="eastAsia"/>
          <w:noProof/>
          <w:snapToGrid w:val="0"/>
          <w:kern w:val="0"/>
          <w:sz w:val="18"/>
          <w:szCs w:val="18"/>
        </w:rPr>
        <w:t>組資料點，取樣頻率為</w:t>
      </w:r>
      <w:r w:rsidRPr="00266636">
        <w:rPr>
          <w:rFonts w:eastAsia="新細明體"/>
          <w:noProof/>
          <w:snapToGrid w:val="0"/>
          <w:kern w:val="0"/>
          <w:sz w:val="18"/>
          <w:szCs w:val="18"/>
        </w:rPr>
        <w:t>1Hz</w:t>
      </w:r>
      <w:r w:rsidRPr="00266636">
        <w:rPr>
          <w:rFonts w:eastAsia="新細明體" w:hint="eastAsia"/>
          <w:noProof/>
          <w:snapToGrid w:val="0"/>
          <w:kern w:val="0"/>
          <w:sz w:val="18"/>
          <w:szCs w:val="18"/>
        </w:rPr>
        <w:t>。風速及風向資料經算術平均而得該小時</w:t>
      </w:r>
      <w:r w:rsidRPr="00266636">
        <w:rPr>
          <w:rFonts w:eastAsia="新細明體"/>
          <w:noProof/>
          <w:snapToGrid w:val="0"/>
          <w:kern w:val="0"/>
          <w:sz w:val="18"/>
          <w:szCs w:val="18"/>
        </w:rPr>
        <w:t>(</w:t>
      </w:r>
      <w:r w:rsidRPr="00266636">
        <w:rPr>
          <w:rFonts w:eastAsia="新細明體" w:hint="eastAsia"/>
          <w:noProof/>
          <w:snapToGrid w:val="0"/>
          <w:kern w:val="0"/>
          <w:sz w:val="18"/>
          <w:szCs w:val="18"/>
        </w:rPr>
        <w:t>例如</w:t>
      </w:r>
      <w:r w:rsidRPr="00266636">
        <w:rPr>
          <w:rFonts w:eastAsia="新細明體"/>
          <w:noProof/>
          <w:snapToGrid w:val="0"/>
          <w:kern w:val="0"/>
          <w:sz w:val="18"/>
          <w:szCs w:val="18"/>
        </w:rPr>
        <w:t>10</w:t>
      </w:r>
      <w:r w:rsidRPr="00266636">
        <w:rPr>
          <w:rFonts w:eastAsia="新細明體" w:hint="eastAsia"/>
          <w:noProof/>
          <w:snapToGrid w:val="0"/>
          <w:kern w:val="0"/>
          <w:sz w:val="18"/>
          <w:szCs w:val="18"/>
        </w:rPr>
        <w:t>時</w:t>
      </w:r>
      <w:r w:rsidRPr="00266636">
        <w:rPr>
          <w:rFonts w:eastAsia="新細明體"/>
          <w:noProof/>
          <w:snapToGrid w:val="0"/>
          <w:kern w:val="0"/>
          <w:sz w:val="18"/>
          <w:szCs w:val="18"/>
        </w:rPr>
        <w:t>50</w:t>
      </w:r>
      <w:r w:rsidRPr="00266636">
        <w:rPr>
          <w:rFonts w:eastAsia="新細明體" w:hint="eastAsia"/>
          <w:noProof/>
          <w:snapToGrid w:val="0"/>
          <w:kern w:val="0"/>
          <w:sz w:val="18"/>
          <w:szCs w:val="18"/>
        </w:rPr>
        <w:t>分至</w:t>
      </w:r>
      <w:r w:rsidRPr="00266636">
        <w:rPr>
          <w:rFonts w:eastAsia="新細明體"/>
          <w:noProof/>
          <w:snapToGrid w:val="0"/>
          <w:kern w:val="0"/>
          <w:sz w:val="18"/>
          <w:szCs w:val="18"/>
        </w:rPr>
        <w:t>60</w:t>
      </w:r>
      <w:r w:rsidRPr="00266636">
        <w:rPr>
          <w:rFonts w:eastAsia="新細明體" w:hint="eastAsia"/>
          <w:noProof/>
          <w:snapToGrid w:val="0"/>
          <w:kern w:val="0"/>
          <w:sz w:val="18"/>
          <w:szCs w:val="18"/>
        </w:rPr>
        <w:t>分所測風速及風向，即定義為</w:t>
      </w:r>
      <w:r w:rsidRPr="00266636">
        <w:rPr>
          <w:rFonts w:eastAsia="新細明體"/>
          <w:noProof/>
          <w:snapToGrid w:val="0"/>
          <w:kern w:val="0"/>
          <w:sz w:val="18"/>
          <w:szCs w:val="18"/>
        </w:rPr>
        <w:t>11</w:t>
      </w:r>
      <w:r w:rsidRPr="00266636">
        <w:rPr>
          <w:rFonts w:eastAsia="新細明體" w:hint="eastAsia"/>
          <w:noProof/>
          <w:snapToGrid w:val="0"/>
          <w:kern w:val="0"/>
          <w:sz w:val="18"/>
          <w:szCs w:val="18"/>
        </w:rPr>
        <w:t>時之風速及風向之平均風速</w:t>
      </w:r>
      <w:r w:rsidRPr="00266636">
        <w:rPr>
          <w:rFonts w:eastAsia="新細明體"/>
          <w:noProof/>
          <w:snapToGrid w:val="0"/>
          <w:kern w:val="0"/>
          <w:sz w:val="18"/>
          <w:szCs w:val="18"/>
        </w:rPr>
        <w:t>(</w:t>
      </w:r>
      <w:r w:rsidR="003757CC">
        <w:rPr>
          <w:rFonts w:eastAsia="新細明體" w:hint="eastAsia"/>
          <w:noProof/>
          <w:snapToGrid w:val="0"/>
          <w:kern w:val="0"/>
          <w:sz w:val="18"/>
          <w:szCs w:val="18"/>
        </w:rPr>
        <w:t>單位為</w:t>
      </w:r>
      <w:r w:rsidRPr="00266636">
        <w:rPr>
          <w:rFonts w:eastAsia="新細明體"/>
          <w:noProof/>
          <w:snapToGrid w:val="0"/>
          <w:kern w:val="0"/>
          <w:sz w:val="18"/>
          <w:szCs w:val="18"/>
        </w:rPr>
        <w:t>m/sec)</w:t>
      </w:r>
      <w:r w:rsidRPr="00266636">
        <w:rPr>
          <w:rFonts w:eastAsia="新細明體" w:hint="eastAsia"/>
          <w:noProof/>
          <w:snapToGrid w:val="0"/>
          <w:kern w:val="0"/>
          <w:sz w:val="18"/>
          <w:szCs w:val="18"/>
        </w:rPr>
        <w:t>及風向</w:t>
      </w:r>
      <w:r w:rsidRPr="00266636">
        <w:rPr>
          <w:rFonts w:eastAsia="新細明體"/>
          <w:noProof/>
          <w:snapToGrid w:val="0"/>
          <w:kern w:val="0"/>
          <w:sz w:val="18"/>
          <w:szCs w:val="18"/>
        </w:rPr>
        <w:t>(</w:t>
      </w:r>
      <w:r w:rsidR="003757CC">
        <w:rPr>
          <w:rFonts w:eastAsia="新細明體" w:hint="eastAsia"/>
          <w:noProof/>
          <w:snapToGrid w:val="0"/>
          <w:kern w:val="0"/>
          <w:sz w:val="18"/>
          <w:szCs w:val="18"/>
        </w:rPr>
        <w:t>單位為</w:t>
      </w:r>
      <w:r w:rsidRPr="00266636">
        <w:rPr>
          <w:rFonts w:eastAsia="新細明體" w:hint="eastAsia"/>
          <w:noProof/>
          <w:snapToGrid w:val="0"/>
          <w:kern w:val="0"/>
          <w:sz w:val="18"/>
          <w:szCs w:val="18"/>
        </w:rPr>
        <w:t>度</w:t>
      </w:r>
      <w:r w:rsidRPr="00266636">
        <w:rPr>
          <w:rFonts w:eastAsia="新細明體"/>
          <w:noProof/>
          <w:snapToGrid w:val="0"/>
          <w:kern w:val="0"/>
          <w:sz w:val="18"/>
          <w:szCs w:val="18"/>
        </w:rPr>
        <w:t>))</w:t>
      </w:r>
      <w:r w:rsidRPr="00266636">
        <w:rPr>
          <w:rFonts w:eastAsia="新細明體" w:hint="eastAsia"/>
          <w:noProof/>
          <w:snapToGrid w:val="0"/>
          <w:kern w:val="0"/>
          <w:sz w:val="18"/>
          <w:szCs w:val="18"/>
        </w:rPr>
        <w:t>。</w:t>
      </w:r>
    </w:p>
    <w:p w:rsidR="00194142" w:rsidRDefault="00194142" w:rsidP="008357CB">
      <w:pPr>
        <w:pStyle w:val="af0"/>
        <w:widowControl w:val="0"/>
        <w:spacing w:beforeLines="0" w:line="300" w:lineRule="atLeast"/>
        <w:ind w:firstLine="360"/>
        <w:textAlignment w:val="center"/>
        <w:rPr>
          <w:rFonts w:eastAsia="新細明體"/>
          <w:noProof/>
          <w:snapToGrid w:val="0"/>
          <w:kern w:val="0"/>
          <w:sz w:val="18"/>
          <w:szCs w:val="18"/>
        </w:rPr>
      </w:pPr>
      <w:r w:rsidRPr="00194142">
        <w:rPr>
          <w:rFonts w:eastAsia="新細明體" w:hint="eastAsia"/>
          <w:noProof/>
          <w:snapToGrid w:val="0"/>
          <w:kern w:val="0"/>
          <w:sz w:val="18"/>
          <w:szCs w:val="18"/>
        </w:rPr>
        <w:t>本</w:t>
      </w:r>
      <w:r>
        <w:rPr>
          <w:rFonts w:eastAsia="新細明體" w:hint="eastAsia"/>
          <w:noProof/>
          <w:snapToGrid w:val="0"/>
          <w:kern w:val="0"/>
          <w:sz w:val="18"/>
          <w:szCs w:val="18"/>
        </w:rPr>
        <w:t>文</w:t>
      </w:r>
      <w:r w:rsidRPr="00194142">
        <w:rPr>
          <w:rFonts w:eastAsia="新細明體" w:hint="eastAsia"/>
          <w:noProof/>
          <w:snapToGrid w:val="0"/>
          <w:kern w:val="0"/>
          <w:sz w:val="18"/>
          <w:szCs w:val="18"/>
        </w:rPr>
        <w:t>依據</w:t>
      </w:r>
      <w:r w:rsidRPr="00194142">
        <w:rPr>
          <w:rFonts w:eastAsia="新細明體" w:hint="eastAsia"/>
          <w:noProof/>
          <w:snapToGrid w:val="0"/>
          <w:kern w:val="0"/>
          <w:sz w:val="18"/>
          <w:szCs w:val="18"/>
        </w:rPr>
        <w:t>Johnson and Wehrly (1978)</w:t>
      </w:r>
      <w:r w:rsidRPr="00194142">
        <w:rPr>
          <w:rFonts w:eastAsia="新細明體" w:hint="eastAsia"/>
          <w:noProof/>
          <w:snapToGrid w:val="0"/>
          <w:kern w:val="0"/>
          <w:sz w:val="18"/>
          <w:szCs w:val="18"/>
        </w:rPr>
        <w:t>所提出風向分布與風速分布乘積之方向線性聯合分布之概念，以高斯混合分布來配套風速及風向雙變數的三個高斯聯合分布。</w:t>
      </w:r>
    </w:p>
    <w:p w:rsidR="00194142" w:rsidRPr="00194142" w:rsidRDefault="00194142" w:rsidP="008357CB">
      <w:pPr>
        <w:pStyle w:val="af0"/>
        <w:widowControl w:val="0"/>
        <w:spacing w:beforeLines="0" w:line="300" w:lineRule="atLeast"/>
        <w:ind w:firstLine="360"/>
        <w:textAlignment w:val="center"/>
        <w:rPr>
          <w:rFonts w:eastAsia="新細明體"/>
          <w:noProof/>
          <w:snapToGrid w:val="0"/>
          <w:kern w:val="0"/>
          <w:sz w:val="18"/>
          <w:szCs w:val="18"/>
        </w:rPr>
      </w:pPr>
      <w:r w:rsidRPr="00194142">
        <w:rPr>
          <w:rFonts w:eastAsia="新細明體" w:hint="eastAsia"/>
          <w:noProof/>
          <w:snapToGrid w:val="0"/>
          <w:kern w:val="0"/>
          <w:sz w:val="18"/>
          <w:szCs w:val="18"/>
        </w:rPr>
        <w:t>若以雙變數的高斯分布為例，其定義如下</w:t>
      </w:r>
    </w:p>
    <w:p w:rsidR="00194142" w:rsidRPr="005B68DE" w:rsidRDefault="005D32B3" w:rsidP="005B68DE">
      <w:pPr>
        <w:pStyle w:val="af2"/>
        <w:widowControl w:val="0"/>
        <w:tabs>
          <w:tab w:val="clear" w:pos="8400"/>
          <w:tab w:val="right" w:pos="3969"/>
        </w:tabs>
        <w:kinsoku w:val="0"/>
        <w:overflowPunct w:val="0"/>
        <w:spacing w:beforeLines="0" w:afterLines="0" w:line="240" w:lineRule="auto"/>
        <w:ind w:leftChars="0" w:left="340" w:firstLineChars="0" w:firstLine="0"/>
        <w:textAlignment w:val="center"/>
        <w:rPr>
          <w:rFonts w:eastAsia="新細明體"/>
          <w:noProof/>
          <w:snapToGrid w:val="0"/>
          <w:kern w:val="0"/>
          <w:sz w:val="18"/>
          <w:szCs w:val="18"/>
        </w:rPr>
      </w:pPr>
      <w:r w:rsidRPr="005B68DE">
        <w:rPr>
          <w:rFonts w:eastAsia="新細明體"/>
          <w:noProof/>
          <w:snapToGrid w:val="0"/>
          <w:kern w:val="0"/>
          <w:sz w:val="18"/>
          <w:szCs w:val="18"/>
        </w:rPr>
        <w:object w:dxaOrig="5100" w:dyaOrig="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57pt" o:ole="">
            <v:imagedata r:id="rId8" o:title=""/>
          </v:shape>
          <o:OLEObject Type="Embed" ProgID="Equation.3" ShapeID="_x0000_i1025" DrawAspect="Content" ObjectID="_1719848299" r:id="rId9"/>
        </w:object>
      </w:r>
      <w:r w:rsidR="005B68DE">
        <w:rPr>
          <w:rFonts w:eastAsia="新細明體" w:hint="eastAsia"/>
          <w:noProof/>
          <w:snapToGrid w:val="0"/>
          <w:kern w:val="0"/>
          <w:sz w:val="18"/>
          <w:szCs w:val="18"/>
        </w:rPr>
        <w:t xml:space="preserve"> </w:t>
      </w:r>
      <w:r w:rsidR="005B68DE">
        <w:rPr>
          <w:rFonts w:eastAsia="新細明體" w:hint="eastAsia"/>
          <w:noProof/>
          <w:snapToGrid w:val="0"/>
          <w:kern w:val="0"/>
          <w:sz w:val="18"/>
          <w:szCs w:val="18"/>
        </w:rPr>
        <w:tab/>
      </w:r>
      <w:r w:rsidR="00194142" w:rsidRPr="005B68DE">
        <w:rPr>
          <w:rFonts w:ascii="Times New Roman" w:eastAsia="新細明體" w:hAnsi="Times New Roman" w:hint="eastAsia"/>
          <w:noProof/>
          <w:snapToGrid w:val="0"/>
          <w:kern w:val="0"/>
          <w:sz w:val="18"/>
          <w:szCs w:val="18"/>
        </w:rPr>
        <w:t>(</w:t>
      </w:r>
      <w:r w:rsidR="00E86441">
        <w:rPr>
          <w:rFonts w:ascii="Times New Roman" w:eastAsia="新細明體" w:hAnsi="Times New Roman" w:hint="eastAsia"/>
          <w:noProof/>
          <w:snapToGrid w:val="0"/>
          <w:kern w:val="0"/>
          <w:sz w:val="18"/>
          <w:szCs w:val="18"/>
        </w:rPr>
        <w:t>1</w:t>
      </w:r>
      <w:r w:rsidR="00194142" w:rsidRPr="005B68DE">
        <w:rPr>
          <w:rFonts w:ascii="Times New Roman" w:eastAsia="新細明體" w:hAnsi="Times New Roman" w:hint="eastAsia"/>
          <w:noProof/>
          <w:snapToGrid w:val="0"/>
          <w:kern w:val="0"/>
          <w:sz w:val="18"/>
          <w:szCs w:val="18"/>
        </w:rPr>
        <w:t>)</w:t>
      </w:r>
    </w:p>
    <w:p w:rsidR="00194142" w:rsidRPr="00194142" w:rsidRDefault="00194142" w:rsidP="000952FF">
      <w:pPr>
        <w:pStyle w:val="af0"/>
        <w:widowControl w:val="0"/>
        <w:spacing w:beforeLines="0" w:line="300" w:lineRule="exact"/>
        <w:ind w:firstLineChars="0" w:firstLine="0"/>
        <w:textAlignment w:val="center"/>
        <w:rPr>
          <w:rFonts w:eastAsia="新細明體"/>
          <w:noProof/>
          <w:snapToGrid w:val="0"/>
          <w:kern w:val="0"/>
          <w:sz w:val="18"/>
          <w:szCs w:val="18"/>
        </w:rPr>
      </w:pPr>
      <w:r w:rsidRPr="00194142">
        <w:rPr>
          <w:rFonts w:eastAsia="新細明體" w:hint="eastAsia"/>
          <w:noProof/>
          <w:snapToGrid w:val="0"/>
          <w:kern w:val="0"/>
          <w:sz w:val="18"/>
          <w:szCs w:val="18"/>
        </w:rPr>
        <w:t>其中</w:t>
      </w:r>
      <w:r w:rsidR="005D32B3" w:rsidRPr="00194142">
        <w:rPr>
          <w:rFonts w:eastAsia="新細明體"/>
          <w:noProof/>
          <w:snapToGrid w:val="0"/>
          <w:kern w:val="0"/>
          <w:sz w:val="18"/>
          <w:szCs w:val="18"/>
        </w:rPr>
        <w:object w:dxaOrig="900" w:dyaOrig="360">
          <v:shape id="_x0000_i1026" type="#_x0000_t75" style="width:37pt;height:15pt" o:ole="">
            <v:imagedata r:id="rId10" o:title=""/>
          </v:shape>
          <o:OLEObject Type="Embed" ProgID="Equation.3" ShapeID="_x0000_i1026" DrawAspect="Content" ObjectID="_1719848300" r:id="rId11"/>
        </w:object>
      </w:r>
      <w:r w:rsidRPr="00194142">
        <w:rPr>
          <w:rFonts w:eastAsia="新細明體" w:hint="eastAsia"/>
          <w:noProof/>
          <w:snapToGrid w:val="0"/>
          <w:kern w:val="0"/>
          <w:sz w:val="18"/>
          <w:szCs w:val="18"/>
        </w:rPr>
        <w:t>及</w:t>
      </w:r>
      <w:r w:rsidR="005D32B3" w:rsidRPr="00194142">
        <w:rPr>
          <w:rFonts w:eastAsia="新細明體"/>
          <w:noProof/>
          <w:snapToGrid w:val="0"/>
          <w:kern w:val="0"/>
          <w:sz w:val="18"/>
          <w:szCs w:val="18"/>
        </w:rPr>
        <w:object w:dxaOrig="859" w:dyaOrig="360">
          <v:shape id="_x0000_i1027" type="#_x0000_t75" style="width:33pt;height:15pt" o:ole="">
            <v:imagedata r:id="rId12" o:title=""/>
          </v:shape>
          <o:OLEObject Type="Embed" ProgID="Equation.3" ShapeID="_x0000_i1027" DrawAspect="Content" ObjectID="_1719848301" r:id="rId13"/>
        </w:object>
      </w:r>
      <w:r w:rsidRPr="00194142">
        <w:rPr>
          <w:rFonts w:eastAsia="新細明體" w:hint="eastAsia"/>
          <w:noProof/>
          <w:snapToGrid w:val="0"/>
          <w:kern w:val="0"/>
          <w:sz w:val="18"/>
          <w:szCs w:val="18"/>
        </w:rPr>
        <w:t>分別為一個高斯分布下風速及風向的平均值</w:t>
      </w:r>
      <w:r w:rsidRPr="00194142">
        <w:rPr>
          <w:rFonts w:eastAsia="新細明體" w:hint="eastAsia"/>
          <w:noProof/>
          <w:snapToGrid w:val="0"/>
          <w:kern w:val="0"/>
          <w:sz w:val="18"/>
          <w:szCs w:val="18"/>
        </w:rPr>
        <w:t>(mean)</w:t>
      </w:r>
      <w:r w:rsidRPr="00194142">
        <w:rPr>
          <w:rFonts w:eastAsia="新細明體" w:hint="eastAsia"/>
          <w:noProof/>
          <w:snapToGrid w:val="0"/>
          <w:kern w:val="0"/>
          <w:sz w:val="18"/>
          <w:szCs w:val="18"/>
        </w:rPr>
        <w:t>與</w:t>
      </w:r>
      <w:r w:rsidR="006F77C9">
        <w:rPr>
          <w:rFonts w:eastAsia="新細明體" w:hint="eastAsia"/>
          <w:noProof/>
          <w:snapToGrid w:val="0"/>
          <w:kern w:val="0"/>
          <w:sz w:val="18"/>
          <w:szCs w:val="18"/>
        </w:rPr>
        <w:t>標準差</w:t>
      </w:r>
      <w:r w:rsidRPr="00194142">
        <w:rPr>
          <w:rFonts w:eastAsia="新細明體" w:hint="eastAsia"/>
          <w:noProof/>
          <w:snapToGrid w:val="0"/>
          <w:kern w:val="0"/>
          <w:sz w:val="18"/>
          <w:szCs w:val="18"/>
        </w:rPr>
        <w:t xml:space="preserve">(standard </w:t>
      </w:r>
      <w:r w:rsidRPr="00194142">
        <w:rPr>
          <w:rFonts w:eastAsia="新細明體" w:hint="eastAsia"/>
          <w:noProof/>
          <w:snapToGrid w:val="0"/>
          <w:kern w:val="0"/>
          <w:sz w:val="18"/>
          <w:szCs w:val="18"/>
        </w:rPr>
        <w:lastRenderedPageBreak/>
        <w:t>deviation)</w:t>
      </w:r>
      <w:r w:rsidRPr="00194142">
        <w:rPr>
          <w:rFonts w:eastAsia="新細明體" w:hint="eastAsia"/>
          <w:noProof/>
          <w:snapToGrid w:val="0"/>
          <w:kern w:val="0"/>
          <w:sz w:val="18"/>
          <w:szCs w:val="18"/>
        </w:rPr>
        <w:t>，</w:t>
      </w:r>
      <w:r w:rsidR="005D32B3" w:rsidRPr="00194142">
        <w:rPr>
          <w:rFonts w:eastAsia="新細明體"/>
          <w:noProof/>
          <w:snapToGrid w:val="0"/>
          <w:kern w:val="0"/>
          <w:sz w:val="18"/>
          <w:szCs w:val="18"/>
        </w:rPr>
        <w:object w:dxaOrig="240" w:dyaOrig="260">
          <v:shape id="_x0000_i1028" type="#_x0000_t75" style="width:7.5pt;height:9pt" o:ole="">
            <v:imagedata r:id="rId14" o:title=""/>
          </v:shape>
          <o:OLEObject Type="Embed" ProgID="Equation.3" ShapeID="_x0000_i1028" DrawAspect="Content" ObjectID="_1719848302" r:id="rId15"/>
        </w:object>
      </w:r>
      <w:r w:rsidRPr="00194142">
        <w:rPr>
          <w:rFonts w:eastAsia="新細明體" w:hint="eastAsia"/>
          <w:noProof/>
          <w:snapToGrid w:val="0"/>
          <w:kern w:val="0"/>
          <w:sz w:val="18"/>
          <w:szCs w:val="18"/>
        </w:rPr>
        <w:t>為風速及風向的相關係數</w:t>
      </w:r>
      <w:r w:rsidRPr="00194142">
        <w:rPr>
          <w:rFonts w:eastAsia="新細明體" w:hint="eastAsia"/>
          <w:noProof/>
          <w:snapToGrid w:val="0"/>
          <w:kern w:val="0"/>
          <w:sz w:val="18"/>
          <w:szCs w:val="18"/>
        </w:rPr>
        <w:t>(correlation coefficient)</w:t>
      </w:r>
      <w:r w:rsidRPr="00194142">
        <w:rPr>
          <w:rFonts w:eastAsia="新細明體" w:hint="eastAsia"/>
          <w:noProof/>
          <w:snapToGrid w:val="0"/>
          <w:kern w:val="0"/>
          <w:sz w:val="18"/>
          <w:szCs w:val="18"/>
        </w:rPr>
        <w:t>。</w:t>
      </w:r>
    </w:p>
    <w:p w:rsidR="00E86441" w:rsidRDefault="0053041F" w:rsidP="00E86441">
      <w:pPr>
        <w:pStyle w:val="aff0"/>
      </w:pPr>
      <w:r>
        <w:rPr>
          <w:rFonts w:hint="eastAsia"/>
        </w:rPr>
        <w:t>三</w:t>
      </w:r>
      <w:r w:rsidR="00E86441" w:rsidRPr="00784FDF">
        <w:rPr>
          <w:rFonts w:hint="eastAsia"/>
        </w:rPr>
        <w:t>、</w:t>
      </w:r>
      <w:r w:rsidR="00E86441">
        <w:rPr>
          <w:rFonts w:hint="eastAsia"/>
        </w:rPr>
        <w:t>初步結果</w:t>
      </w:r>
    </w:p>
    <w:p w:rsidR="00194142" w:rsidRDefault="00194142" w:rsidP="003C0D84">
      <w:pPr>
        <w:pStyle w:val="af0"/>
        <w:widowControl w:val="0"/>
        <w:spacing w:beforeLines="0" w:line="300" w:lineRule="atLeast"/>
        <w:ind w:firstLine="360"/>
        <w:textAlignment w:val="center"/>
      </w:pPr>
      <w:r w:rsidRPr="00194142">
        <w:rPr>
          <w:rFonts w:eastAsia="新細明體" w:hint="eastAsia"/>
          <w:noProof/>
          <w:snapToGrid w:val="0"/>
          <w:kern w:val="0"/>
          <w:sz w:val="18"/>
          <w:szCs w:val="18"/>
        </w:rPr>
        <w:t>配套臺北港</w:t>
      </w:r>
      <w:r w:rsidRPr="00194142">
        <w:rPr>
          <w:rFonts w:eastAsia="新細明體" w:hint="eastAsia"/>
          <w:noProof/>
          <w:snapToGrid w:val="0"/>
          <w:kern w:val="0"/>
          <w:sz w:val="18"/>
          <w:szCs w:val="18"/>
        </w:rPr>
        <w:t>2010</w:t>
      </w:r>
      <w:r w:rsidRPr="00194142">
        <w:rPr>
          <w:rFonts w:eastAsia="新細明體" w:hint="eastAsia"/>
          <w:noProof/>
          <w:snapToGrid w:val="0"/>
          <w:kern w:val="0"/>
          <w:sz w:val="18"/>
          <w:szCs w:val="18"/>
        </w:rPr>
        <w:t>年全年資料所得聯合分布的三維圖及其等值圖</w:t>
      </w:r>
      <w:r w:rsidRPr="00194142">
        <w:rPr>
          <w:rFonts w:eastAsia="新細明體" w:hint="eastAsia"/>
          <w:noProof/>
          <w:snapToGrid w:val="0"/>
          <w:kern w:val="0"/>
          <w:sz w:val="18"/>
          <w:szCs w:val="18"/>
        </w:rPr>
        <w:t>(contour)</w:t>
      </w:r>
      <w:r w:rsidRPr="00194142">
        <w:rPr>
          <w:rFonts w:eastAsia="新細明體" w:hint="eastAsia"/>
          <w:noProof/>
          <w:snapToGrid w:val="0"/>
          <w:kern w:val="0"/>
          <w:sz w:val="18"/>
          <w:szCs w:val="18"/>
        </w:rPr>
        <w:t>分別如圖</w:t>
      </w:r>
      <w:r w:rsidR="00E86441">
        <w:rPr>
          <w:rFonts w:eastAsia="新細明體" w:hint="eastAsia"/>
          <w:noProof/>
          <w:snapToGrid w:val="0"/>
          <w:kern w:val="0"/>
          <w:sz w:val="18"/>
          <w:szCs w:val="18"/>
        </w:rPr>
        <w:t>1</w:t>
      </w:r>
      <w:r w:rsidRPr="00194142">
        <w:rPr>
          <w:rFonts w:eastAsia="新細明體" w:hint="eastAsia"/>
          <w:noProof/>
          <w:snapToGrid w:val="0"/>
          <w:kern w:val="0"/>
          <w:sz w:val="18"/>
          <w:szCs w:val="18"/>
        </w:rPr>
        <w:t>及圖</w:t>
      </w:r>
      <w:r w:rsidR="00E86441">
        <w:rPr>
          <w:rFonts w:eastAsia="新細明體" w:hint="eastAsia"/>
          <w:noProof/>
          <w:snapToGrid w:val="0"/>
          <w:kern w:val="0"/>
          <w:sz w:val="18"/>
          <w:szCs w:val="18"/>
        </w:rPr>
        <w:t>2</w:t>
      </w:r>
      <w:r w:rsidRPr="00194142">
        <w:rPr>
          <w:rFonts w:eastAsia="新細明體" w:hint="eastAsia"/>
          <w:noProof/>
          <w:snapToGrid w:val="0"/>
          <w:kern w:val="0"/>
          <w:sz w:val="18"/>
          <w:szCs w:val="18"/>
        </w:rPr>
        <w:t>所示，而所得三個高斯分布峰值的風速及風向</w:t>
      </w:r>
      <w:r w:rsidRPr="00194142">
        <w:rPr>
          <w:rFonts w:eastAsia="新細明體" w:hint="eastAsia"/>
          <w:noProof/>
          <w:snapToGrid w:val="0"/>
          <w:kern w:val="0"/>
          <w:sz w:val="18"/>
          <w:szCs w:val="18"/>
        </w:rPr>
        <w:t xml:space="preserve"> </w:t>
      </w:r>
      <w:r w:rsidR="005B68DE">
        <w:rPr>
          <w:rFonts w:eastAsia="新細明體" w:hint="eastAsia"/>
          <w:noProof/>
          <w:snapToGrid w:val="0"/>
          <w:kern w:val="0"/>
          <w:sz w:val="18"/>
          <w:szCs w:val="18"/>
        </w:rPr>
        <w:t>(</w:t>
      </w:r>
      <w:r w:rsidR="005D32B3" w:rsidRPr="00194142">
        <w:rPr>
          <w:rFonts w:eastAsia="新細明體"/>
          <w:noProof/>
          <w:snapToGrid w:val="0"/>
          <w:kern w:val="0"/>
          <w:sz w:val="18"/>
          <w:szCs w:val="18"/>
        </w:rPr>
        <w:object w:dxaOrig="400" w:dyaOrig="380">
          <v:shape id="_x0000_i1029" type="#_x0000_t75" style="width:15pt;height:12.5pt" o:ole="">
            <v:imagedata r:id="rId16" o:title=""/>
          </v:shape>
          <o:OLEObject Type="Embed" ProgID="Equation.3" ShapeID="_x0000_i1029" DrawAspect="Content" ObjectID="_1719848303" r:id="rId17"/>
        </w:object>
      </w:r>
      <w:r w:rsidRPr="00194142">
        <w:rPr>
          <w:rFonts w:eastAsia="新細明體" w:hint="eastAsia"/>
          <w:noProof/>
          <w:snapToGrid w:val="0"/>
          <w:kern w:val="0"/>
          <w:sz w:val="18"/>
          <w:szCs w:val="18"/>
        </w:rPr>
        <w:t>，</w:t>
      </w:r>
      <w:r w:rsidR="005D32B3" w:rsidRPr="00194142">
        <w:rPr>
          <w:rFonts w:eastAsia="新細明體"/>
          <w:noProof/>
          <w:snapToGrid w:val="0"/>
          <w:kern w:val="0"/>
          <w:sz w:val="18"/>
          <w:szCs w:val="18"/>
        </w:rPr>
        <w:object w:dxaOrig="279" w:dyaOrig="380">
          <v:shape id="_x0000_i1030" type="#_x0000_t75" style="width:9pt;height:12.5pt" o:ole="">
            <v:imagedata r:id="rId18" o:title=""/>
          </v:shape>
          <o:OLEObject Type="Embed" ProgID="Equation.3" ShapeID="_x0000_i1030" DrawAspect="Content" ObjectID="_1719848304" r:id="rId19"/>
        </w:object>
      </w:r>
      <w:r w:rsidR="005B68DE">
        <w:rPr>
          <w:rFonts w:eastAsia="新細明體" w:hint="eastAsia"/>
          <w:noProof/>
          <w:snapToGrid w:val="0"/>
          <w:kern w:val="0"/>
          <w:sz w:val="18"/>
          <w:szCs w:val="18"/>
        </w:rPr>
        <w:t>)</w:t>
      </w:r>
      <w:r w:rsidRPr="00194142">
        <w:rPr>
          <w:rFonts w:eastAsia="新細明體" w:hint="eastAsia"/>
          <w:noProof/>
          <w:snapToGrid w:val="0"/>
          <w:kern w:val="0"/>
          <w:sz w:val="18"/>
          <w:szCs w:val="18"/>
        </w:rPr>
        <w:t>畫於圖</w:t>
      </w:r>
      <w:r w:rsidR="00E86441">
        <w:rPr>
          <w:rFonts w:eastAsia="新細明體" w:hint="eastAsia"/>
          <w:noProof/>
          <w:snapToGrid w:val="0"/>
          <w:kern w:val="0"/>
          <w:sz w:val="18"/>
          <w:szCs w:val="18"/>
        </w:rPr>
        <w:t>1</w:t>
      </w:r>
      <w:r w:rsidRPr="00194142">
        <w:rPr>
          <w:rFonts w:eastAsia="新細明體" w:hint="eastAsia"/>
          <w:noProof/>
          <w:snapToGrid w:val="0"/>
          <w:kern w:val="0"/>
          <w:sz w:val="18"/>
          <w:szCs w:val="18"/>
        </w:rPr>
        <w:t>中</w:t>
      </w:r>
      <w:r w:rsidRPr="00194142">
        <w:rPr>
          <w:rFonts w:eastAsia="新細明體"/>
          <w:noProof/>
          <w:snapToGrid w:val="0"/>
          <w:kern w:val="0"/>
          <w:sz w:val="18"/>
          <w:szCs w:val="18"/>
        </w:rPr>
        <w:t>”</w:t>
      </w:r>
      <w:r w:rsidRPr="00194142">
        <w:rPr>
          <w:rFonts w:eastAsia="新細明體" w:hint="eastAsia"/>
          <w:noProof/>
          <w:snapToGrid w:val="0"/>
          <w:kern w:val="0"/>
          <w:sz w:val="18"/>
          <w:szCs w:val="18"/>
        </w:rPr>
        <w:t>+</w:t>
      </w:r>
      <w:r w:rsidRPr="00194142">
        <w:rPr>
          <w:rFonts w:eastAsia="新細明體"/>
          <w:noProof/>
          <w:snapToGrid w:val="0"/>
          <w:kern w:val="0"/>
          <w:sz w:val="18"/>
          <w:szCs w:val="18"/>
        </w:rPr>
        <w:t>”</w:t>
      </w:r>
      <w:r w:rsidRPr="00194142">
        <w:rPr>
          <w:rFonts w:eastAsia="新細明體" w:hint="eastAsia"/>
          <w:noProof/>
          <w:snapToGrid w:val="0"/>
          <w:kern w:val="0"/>
          <w:sz w:val="18"/>
          <w:szCs w:val="18"/>
        </w:rPr>
        <w:t>符號，前三大的峰值及峰值與第一峰值的比值列在表</w:t>
      </w:r>
      <w:r w:rsidRPr="00194142">
        <w:rPr>
          <w:rFonts w:eastAsia="新細明體" w:hint="eastAsia"/>
          <w:noProof/>
          <w:snapToGrid w:val="0"/>
          <w:kern w:val="0"/>
          <w:sz w:val="18"/>
          <w:szCs w:val="18"/>
        </w:rPr>
        <w:t>1</w:t>
      </w:r>
      <w:r w:rsidRPr="00194142">
        <w:rPr>
          <w:rFonts w:eastAsia="新細明體" w:hint="eastAsia"/>
          <w:noProof/>
          <w:snapToGrid w:val="0"/>
          <w:kern w:val="0"/>
          <w:sz w:val="18"/>
          <w:szCs w:val="18"/>
        </w:rPr>
        <w:t>。由圖</w:t>
      </w:r>
      <w:r w:rsidR="00E86441">
        <w:rPr>
          <w:rFonts w:eastAsia="新細明體" w:hint="eastAsia"/>
          <w:noProof/>
          <w:snapToGrid w:val="0"/>
          <w:kern w:val="0"/>
          <w:sz w:val="18"/>
          <w:szCs w:val="18"/>
        </w:rPr>
        <w:t>1</w:t>
      </w:r>
      <w:r w:rsidRPr="00194142">
        <w:rPr>
          <w:rFonts w:eastAsia="新細明體" w:hint="eastAsia"/>
          <w:noProof/>
          <w:snapToGrid w:val="0"/>
          <w:kern w:val="0"/>
          <w:sz w:val="18"/>
          <w:szCs w:val="18"/>
        </w:rPr>
        <w:t>及圖</w:t>
      </w:r>
      <w:r w:rsidR="00E86441">
        <w:rPr>
          <w:rFonts w:eastAsia="新細明體" w:hint="eastAsia"/>
          <w:noProof/>
          <w:snapToGrid w:val="0"/>
          <w:kern w:val="0"/>
          <w:sz w:val="18"/>
          <w:szCs w:val="18"/>
        </w:rPr>
        <w:t>2</w:t>
      </w:r>
      <w:r w:rsidRPr="00194142">
        <w:rPr>
          <w:rFonts w:eastAsia="新細明體" w:hint="eastAsia"/>
          <w:noProof/>
          <w:snapToGrid w:val="0"/>
          <w:kern w:val="0"/>
          <w:sz w:val="18"/>
          <w:szCs w:val="18"/>
        </w:rPr>
        <w:t>可知聯合分布的主要成份在風速的</w:t>
      </w:r>
      <w:r w:rsidR="006F77C9">
        <w:rPr>
          <w:rFonts w:eastAsia="新細明體" w:hint="eastAsia"/>
          <w:noProof/>
          <w:snapToGrid w:val="0"/>
          <w:kern w:val="0"/>
          <w:sz w:val="18"/>
          <w:szCs w:val="18"/>
        </w:rPr>
        <w:t>標準差</w:t>
      </w:r>
      <w:r w:rsidRPr="00194142">
        <w:rPr>
          <w:rFonts w:eastAsia="新細明體" w:hint="eastAsia"/>
          <w:noProof/>
          <w:snapToGrid w:val="0"/>
          <w:kern w:val="0"/>
          <w:sz w:val="18"/>
          <w:szCs w:val="18"/>
        </w:rPr>
        <w:t>大於風向的</w:t>
      </w:r>
      <w:r w:rsidR="006F77C9">
        <w:rPr>
          <w:rFonts w:eastAsia="新細明體" w:hint="eastAsia"/>
          <w:noProof/>
          <w:snapToGrid w:val="0"/>
          <w:kern w:val="0"/>
          <w:sz w:val="18"/>
          <w:szCs w:val="18"/>
        </w:rPr>
        <w:t>標準差</w:t>
      </w:r>
      <w:r w:rsidRPr="00194142">
        <w:rPr>
          <w:rFonts w:eastAsia="新細明體" w:hint="eastAsia"/>
          <w:noProof/>
          <w:snapToGrid w:val="0"/>
          <w:kern w:val="0"/>
          <w:sz w:val="18"/>
          <w:szCs w:val="18"/>
        </w:rPr>
        <w:t>，此顯示臺北港全年風向集中於東北向，但風速變化大；由表</w:t>
      </w:r>
      <w:r w:rsidR="00EB704B">
        <w:rPr>
          <w:rFonts w:eastAsia="新細明體" w:hint="eastAsia"/>
          <w:noProof/>
          <w:snapToGrid w:val="0"/>
          <w:kern w:val="0"/>
          <w:sz w:val="18"/>
          <w:szCs w:val="18"/>
        </w:rPr>
        <w:t>1</w:t>
      </w:r>
      <w:r w:rsidRPr="00194142">
        <w:rPr>
          <w:rFonts w:eastAsia="新細明體" w:hint="eastAsia"/>
          <w:noProof/>
          <w:snapToGrid w:val="0"/>
          <w:kern w:val="0"/>
          <w:sz w:val="18"/>
          <w:szCs w:val="18"/>
        </w:rPr>
        <w:t>可知其高斯分布的</w:t>
      </w:r>
      <w:r w:rsidR="005D32B3" w:rsidRPr="00194142">
        <w:rPr>
          <w:rFonts w:eastAsia="新細明體"/>
          <w:noProof/>
          <w:snapToGrid w:val="0"/>
          <w:kern w:val="0"/>
          <w:sz w:val="18"/>
          <w:szCs w:val="18"/>
        </w:rPr>
        <w:object w:dxaOrig="380" w:dyaOrig="380">
          <v:shape id="_x0000_i1031" type="#_x0000_t75" style="width:11pt;height:11pt" o:ole="">
            <v:imagedata r:id="rId20" o:title=""/>
          </v:shape>
          <o:OLEObject Type="Embed" ProgID="Equation.3" ShapeID="_x0000_i1031" DrawAspect="Content" ObjectID="_1719848305" r:id="rId21"/>
        </w:object>
      </w:r>
      <w:r w:rsidRPr="00194142">
        <w:rPr>
          <w:rFonts w:eastAsia="新細明體" w:hint="eastAsia"/>
          <w:noProof/>
          <w:snapToGrid w:val="0"/>
          <w:kern w:val="0"/>
          <w:sz w:val="18"/>
          <w:szCs w:val="18"/>
        </w:rPr>
        <w:t>為</w:t>
      </w:r>
      <w:r w:rsidRPr="00194142">
        <w:rPr>
          <w:rFonts w:eastAsia="新細明體" w:hint="eastAsia"/>
          <w:noProof/>
          <w:snapToGrid w:val="0"/>
          <w:kern w:val="0"/>
          <w:sz w:val="18"/>
          <w:szCs w:val="18"/>
        </w:rPr>
        <w:t>10.34m/s</w:t>
      </w:r>
      <w:r w:rsidRPr="00194142">
        <w:rPr>
          <w:rFonts w:eastAsia="新細明體" w:hint="eastAsia"/>
          <w:noProof/>
          <w:snapToGrid w:val="0"/>
          <w:kern w:val="0"/>
          <w:sz w:val="18"/>
          <w:szCs w:val="18"/>
        </w:rPr>
        <w:t>，而</w:t>
      </w:r>
      <w:r w:rsidR="005D32B3" w:rsidRPr="00194142">
        <w:rPr>
          <w:rFonts w:eastAsia="新細明體"/>
          <w:noProof/>
          <w:snapToGrid w:val="0"/>
          <w:kern w:val="0"/>
          <w:sz w:val="18"/>
          <w:szCs w:val="18"/>
        </w:rPr>
        <w:object w:dxaOrig="279" w:dyaOrig="380">
          <v:shape id="_x0000_i1032" type="#_x0000_t75" style="width:9pt;height:12.5pt" o:ole="">
            <v:imagedata r:id="rId18" o:title=""/>
          </v:shape>
          <o:OLEObject Type="Embed" ProgID="Equation.3" ShapeID="_x0000_i1032" DrawAspect="Content" ObjectID="_1719848306" r:id="rId22"/>
        </w:object>
      </w:r>
      <w:r w:rsidRPr="00194142">
        <w:rPr>
          <w:rFonts w:eastAsia="新細明體" w:hint="eastAsia"/>
          <w:noProof/>
          <w:snapToGrid w:val="0"/>
          <w:kern w:val="0"/>
          <w:sz w:val="18"/>
          <w:szCs w:val="18"/>
        </w:rPr>
        <w:t>在</w:t>
      </w:r>
      <w:r w:rsidR="005D32B3" w:rsidRPr="00194142">
        <w:rPr>
          <w:rFonts w:eastAsia="新細明體"/>
          <w:noProof/>
          <w:snapToGrid w:val="0"/>
          <w:kern w:val="0"/>
          <w:sz w:val="18"/>
          <w:szCs w:val="18"/>
        </w:rPr>
        <w:object w:dxaOrig="400" w:dyaOrig="320">
          <v:shape id="_x0000_i1033" type="#_x0000_t75" style="width:16.5pt;height:13pt" o:ole="">
            <v:imagedata r:id="rId23" o:title=""/>
          </v:shape>
          <o:OLEObject Type="Embed" ProgID="Equation.3" ShapeID="_x0000_i1033" DrawAspect="Content" ObjectID="_1719848307" r:id="rId24"/>
        </w:object>
      </w:r>
      <w:r w:rsidRPr="00194142">
        <w:rPr>
          <w:rFonts w:eastAsia="新細明體" w:hint="eastAsia"/>
          <w:noProof/>
          <w:snapToGrid w:val="0"/>
          <w:kern w:val="0"/>
          <w:sz w:val="18"/>
          <w:szCs w:val="18"/>
        </w:rPr>
        <w:t>。第二個高斯分布則顯示在低風速，風向分布很廣，此高斯分布的峰值比第一的峰值明顯小，</w:t>
      </w:r>
      <w:r w:rsidR="005D32B3" w:rsidRPr="00194142">
        <w:rPr>
          <w:rFonts w:eastAsia="新細明體"/>
          <w:noProof/>
          <w:snapToGrid w:val="0"/>
          <w:kern w:val="0"/>
          <w:sz w:val="18"/>
          <w:szCs w:val="18"/>
        </w:rPr>
        <w:object w:dxaOrig="380" w:dyaOrig="380">
          <v:shape id="_x0000_i1034" type="#_x0000_t75" style="width:12.5pt;height:12.5pt" o:ole="">
            <v:imagedata r:id="rId20" o:title=""/>
          </v:shape>
          <o:OLEObject Type="Embed" ProgID="Equation.3" ShapeID="_x0000_i1034" DrawAspect="Content" ObjectID="_1719848308" r:id="rId25"/>
        </w:object>
      </w:r>
      <w:r w:rsidRPr="00194142">
        <w:rPr>
          <w:rFonts w:eastAsia="新細明體" w:hint="eastAsia"/>
          <w:noProof/>
          <w:snapToGrid w:val="0"/>
          <w:kern w:val="0"/>
          <w:sz w:val="18"/>
          <w:szCs w:val="18"/>
        </w:rPr>
        <w:t>為</w:t>
      </w:r>
      <w:r w:rsidRPr="00194142">
        <w:rPr>
          <w:rFonts w:eastAsia="新細明體" w:hint="eastAsia"/>
          <w:noProof/>
          <w:snapToGrid w:val="0"/>
          <w:kern w:val="0"/>
          <w:sz w:val="18"/>
          <w:szCs w:val="18"/>
        </w:rPr>
        <w:t>2.77m/s</w:t>
      </w:r>
      <w:r w:rsidRPr="00194142">
        <w:rPr>
          <w:rFonts w:eastAsia="新細明體" w:hint="eastAsia"/>
          <w:noProof/>
          <w:snapToGrid w:val="0"/>
          <w:kern w:val="0"/>
          <w:sz w:val="18"/>
          <w:szCs w:val="18"/>
        </w:rPr>
        <w:t>；而</w:t>
      </w:r>
      <w:r w:rsidR="005D32B3" w:rsidRPr="00194142">
        <w:rPr>
          <w:rFonts w:eastAsia="新細明體"/>
          <w:noProof/>
          <w:snapToGrid w:val="0"/>
          <w:kern w:val="0"/>
          <w:sz w:val="18"/>
          <w:szCs w:val="18"/>
        </w:rPr>
        <w:object w:dxaOrig="279" w:dyaOrig="380">
          <v:shape id="_x0000_i1035" type="#_x0000_t75" style="width:9pt;height:12.5pt" o:ole="">
            <v:imagedata r:id="rId18" o:title=""/>
          </v:shape>
          <o:OLEObject Type="Embed" ProgID="Equation.3" ShapeID="_x0000_i1035" DrawAspect="Content" ObjectID="_1719848309" r:id="rId26"/>
        </w:object>
      </w:r>
      <w:r w:rsidRPr="00194142">
        <w:rPr>
          <w:rFonts w:eastAsia="新細明體" w:hint="eastAsia"/>
          <w:noProof/>
          <w:snapToGrid w:val="0"/>
          <w:kern w:val="0"/>
          <w:sz w:val="18"/>
          <w:szCs w:val="18"/>
        </w:rPr>
        <w:t>為</w:t>
      </w:r>
      <w:r w:rsidR="005D32B3" w:rsidRPr="00194142">
        <w:rPr>
          <w:rFonts w:eastAsia="新細明體"/>
          <w:noProof/>
          <w:snapToGrid w:val="0"/>
          <w:kern w:val="0"/>
          <w:sz w:val="18"/>
          <w:szCs w:val="18"/>
        </w:rPr>
        <w:object w:dxaOrig="480" w:dyaOrig="320">
          <v:shape id="_x0000_i1036" type="#_x0000_t75" style="width:16.5pt;height:11pt" o:ole="">
            <v:imagedata r:id="rId27" o:title=""/>
          </v:shape>
          <o:OLEObject Type="Embed" ProgID="Equation.3" ShapeID="_x0000_i1036" DrawAspect="Content" ObjectID="_1719848310" r:id="rId28"/>
        </w:object>
      </w:r>
      <w:r w:rsidRPr="00194142">
        <w:rPr>
          <w:rFonts w:eastAsia="新細明體" w:hint="eastAsia"/>
          <w:noProof/>
          <w:snapToGrid w:val="0"/>
          <w:kern w:val="0"/>
          <w:sz w:val="18"/>
          <w:szCs w:val="18"/>
        </w:rPr>
        <w:t>。若比較此</w:t>
      </w:r>
      <w:r w:rsidR="005D32B3" w:rsidRPr="00194142">
        <w:rPr>
          <w:rFonts w:eastAsia="新細明體"/>
          <w:noProof/>
          <w:snapToGrid w:val="0"/>
          <w:kern w:val="0"/>
          <w:sz w:val="18"/>
          <w:szCs w:val="18"/>
        </w:rPr>
        <w:object w:dxaOrig="279" w:dyaOrig="380">
          <v:shape id="_x0000_i1037" type="#_x0000_t75" style="width:11pt;height:15pt" o:ole="">
            <v:imagedata r:id="rId18" o:title=""/>
          </v:shape>
          <o:OLEObject Type="Embed" ProgID="Equation.3" ShapeID="_x0000_i1037" DrawAspect="Content" ObjectID="_1719848311" r:id="rId29"/>
        </w:object>
      </w:r>
      <w:r w:rsidRPr="00194142">
        <w:rPr>
          <w:rFonts w:eastAsia="新細明體" w:hint="eastAsia"/>
          <w:noProof/>
          <w:snapToGrid w:val="0"/>
          <w:kern w:val="0"/>
          <w:sz w:val="18"/>
          <w:szCs w:val="18"/>
        </w:rPr>
        <w:t>與</w:t>
      </w:r>
      <w:r w:rsidR="0097109A">
        <w:rPr>
          <w:rFonts w:eastAsia="新細明體" w:hint="eastAsia"/>
          <w:noProof/>
          <w:snapToGrid w:val="0"/>
          <w:kern w:val="0"/>
          <w:sz w:val="18"/>
          <w:szCs w:val="18"/>
        </w:rPr>
        <w:t>上</w:t>
      </w:r>
      <w:r w:rsidRPr="00194142">
        <w:rPr>
          <w:rFonts w:eastAsia="新細明體" w:hint="eastAsia"/>
          <w:noProof/>
          <w:snapToGrid w:val="0"/>
          <w:kern w:val="0"/>
          <w:sz w:val="18"/>
          <w:szCs w:val="18"/>
        </w:rPr>
        <w:t>節的風向分布所得兩個主風向</w:t>
      </w:r>
      <w:r w:rsidR="005D32B3" w:rsidRPr="00194142">
        <w:rPr>
          <w:rFonts w:eastAsia="新細明體"/>
          <w:noProof/>
          <w:snapToGrid w:val="0"/>
          <w:kern w:val="0"/>
          <w:sz w:val="18"/>
          <w:szCs w:val="18"/>
        </w:rPr>
        <w:object w:dxaOrig="380" w:dyaOrig="320">
          <v:shape id="_x0000_i1038" type="#_x0000_t75" style="width:15pt;height:13pt" o:ole="">
            <v:imagedata r:id="rId30" o:title=""/>
          </v:shape>
          <o:OLEObject Type="Embed" ProgID="Equation.3" ShapeID="_x0000_i1038" DrawAspect="Content" ObjectID="_1719848312" r:id="rId31"/>
        </w:object>
      </w:r>
      <w:r w:rsidRPr="00194142">
        <w:rPr>
          <w:rFonts w:eastAsia="新細明體" w:hint="eastAsia"/>
          <w:noProof/>
          <w:snapToGrid w:val="0"/>
          <w:kern w:val="0"/>
          <w:sz w:val="18"/>
          <w:szCs w:val="18"/>
        </w:rPr>
        <w:t>及</w:t>
      </w:r>
      <w:r w:rsidR="005D32B3" w:rsidRPr="00194142">
        <w:rPr>
          <w:rFonts w:eastAsia="新細明體"/>
          <w:noProof/>
          <w:snapToGrid w:val="0"/>
          <w:kern w:val="0"/>
          <w:sz w:val="18"/>
          <w:szCs w:val="18"/>
        </w:rPr>
        <w:object w:dxaOrig="480" w:dyaOrig="320">
          <v:shape id="_x0000_i1039" type="#_x0000_t75" style="width:20.5pt;height:13pt" o:ole="">
            <v:imagedata r:id="rId32" o:title=""/>
          </v:shape>
          <o:OLEObject Type="Embed" ProgID="Equation.3" ShapeID="_x0000_i1039" DrawAspect="Content" ObjectID="_1719848313" r:id="rId33"/>
        </w:object>
      </w:r>
      <w:r w:rsidRPr="00194142">
        <w:rPr>
          <w:rFonts w:eastAsia="新細明體" w:hint="eastAsia"/>
          <w:noProof/>
          <w:snapToGrid w:val="0"/>
          <w:kern w:val="0"/>
          <w:sz w:val="18"/>
          <w:szCs w:val="18"/>
        </w:rPr>
        <w:t>可知，因第一主峰明顯，風向集中因而風速影響風向的分布小，所以二種方法所得角度接近。</w:t>
      </w:r>
    </w:p>
    <w:p w:rsidR="00194142" w:rsidRDefault="005D32B3" w:rsidP="00194142">
      <w:pPr>
        <w:spacing w:before="120"/>
        <w:jc w:val="center"/>
      </w:pPr>
      <w:r>
        <w:rPr>
          <w:rFonts w:hint="eastAsia"/>
          <w:noProof/>
        </w:rPr>
        <w:drawing>
          <wp:inline distT="0" distB="0" distL="0" distR="0">
            <wp:extent cx="2496820" cy="187071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96820" cy="1870710"/>
                    </a:xfrm>
                    <a:prstGeom prst="rect">
                      <a:avLst/>
                    </a:prstGeom>
                    <a:noFill/>
                    <a:ln>
                      <a:noFill/>
                    </a:ln>
                  </pic:spPr>
                </pic:pic>
              </a:graphicData>
            </a:graphic>
          </wp:inline>
        </w:drawing>
      </w:r>
    </w:p>
    <w:p w:rsidR="00194142" w:rsidRPr="00194142" w:rsidRDefault="00194142" w:rsidP="00194142">
      <w:pPr>
        <w:pStyle w:val="aff2"/>
        <w:rPr>
          <w:rFonts w:hAnsi="新細明體"/>
        </w:rPr>
      </w:pPr>
      <w:r w:rsidRPr="00194142">
        <w:rPr>
          <w:rFonts w:hAnsi="新細明體" w:hint="eastAsia"/>
        </w:rPr>
        <w:t>圖</w:t>
      </w:r>
      <w:r w:rsidR="00E86441">
        <w:rPr>
          <w:rFonts w:hAnsi="新細明體" w:hint="eastAsia"/>
        </w:rPr>
        <w:t>1</w:t>
      </w:r>
      <w:r w:rsidRPr="00194142">
        <w:rPr>
          <w:rFonts w:hAnsi="新細明體" w:hint="eastAsia"/>
        </w:rPr>
        <w:t>臺北港</w:t>
      </w:r>
      <w:r w:rsidRPr="00194142">
        <w:rPr>
          <w:rFonts w:hAnsi="新細明體" w:hint="eastAsia"/>
        </w:rPr>
        <w:t>2010</w:t>
      </w:r>
      <w:r w:rsidRPr="00194142">
        <w:rPr>
          <w:rFonts w:hAnsi="新細明體" w:hint="eastAsia"/>
        </w:rPr>
        <w:t>全年的風速與風向聯合分布圖</w:t>
      </w:r>
    </w:p>
    <w:p w:rsidR="00194142" w:rsidRDefault="005D32B3" w:rsidP="00194142">
      <w:pPr>
        <w:pStyle w:val="af3"/>
        <w:spacing w:before="180" w:after="180"/>
      </w:pPr>
      <w:r>
        <w:rPr>
          <w:rFonts w:hint="eastAsia"/>
          <w:noProof/>
        </w:rPr>
        <w:drawing>
          <wp:inline distT="0" distB="0" distL="0" distR="0">
            <wp:extent cx="2335530" cy="175831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5530" cy="1758315"/>
                    </a:xfrm>
                    <a:prstGeom prst="rect">
                      <a:avLst/>
                    </a:prstGeom>
                    <a:noFill/>
                    <a:ln>
                      <a:noFill/>
                    </a:ln>
                  </pic:spPr>
                </pic:pic>
              </a:graphicData>
            </a:graphic>
          </wp:inline>
        </w:drawing>
      </w:r>
    </w:p>
    <w:p w:rsidR="00194142" w:rsidRDefault="00194142" w:rsidP="00194142">
      <w:pPr>
        <w:pStyle w:val="aff2"/>
        <w:rPr>
          <w:rFonts w:hAnsi="新細明體"/>
        </w:rPr>
      </w:pPr>
      <w:r w:rsidRPr="00194142">
        <w:rPr>
          <w:rFonts w:hAnsi="新細明體" w:hint="eastAsia"/>
        </w:rPr>
        <w:lastRenderedPageBreak/>
        <w:t>圖</w:t>
      </w:r>
      <w:r w:rsidR="00E86441">
        <w:rPr>
          <w:rFonts w:hAnsi="新細明體" w:hint="eastAsia"/>
        </w:rPr>
        <w:t>2</w:t>
      </w:r>
      <w:r w:rsidR="00E04255" w:rsidRPr="00194142">
        <w:rPr>
          <w:rFonts w:hAnsi="新細明體" w:hint="eastAsia"/>
        </w:rPr>
        <w:t>全年的風速</w:t>
      </w:r>
      <w:r w:rsidRPr="00194142">
        <w:rPr>
          <w:rFonts w:hAnsi="新細明體" w:hint="eastAsia"/>
        </w:rPr>
        <w:t>聯合分布的等值圖</w:t>
      </w:r>
    </w:p>
    <w:p w:rsidR="00D574FE" w:rsidRPr="005B68DE" w:rsidRDefault="00D574FE" w:rsidP="00D574FE">
      <w:pPr>
        <w:adjustRightInd w:val="0"/>
        <w:snapToGrid w:val="0"/>
        <w:spacing w:before="120" w:after="60"/>
        <w:jc w:val="center"/>
        <w:rPr>
          <w:rFonts w:ascii="Times New Roman" w:hAnsi="新細明體"/>
          <w:sz w:val="16"/>
          <w:szCs w:val="16"/>
        </w:rPr>
      </w:pPr>
      <w:r w:rsidRPr="005B68DE">
        <w:rPr>
          <w:rFonts w:ascii="Times New Roman" w:hAnsi="新細明體" w:hint="eastAsia"/>
          <w:sz w:val="16"/>
          <w:szCs w:val="16"/>
        </w:rPr>
        <w:t>表</w:t>
      </w:r>
      <w:r w:rsidRPr="005B68DE">
        <w:rPr>
          <w:rFonts w:ascii="Times New Roman" w:hAnsi="新細明體"/>
          <w:sz w:val="16"/>
          <w:szCs w:val="16"/>
        </w:rPr>
        <w:t xml:space="preserve">1 </w:t>
      </w:r>
      <w:r w:rsidRPr="005B68DE">
        <w:rPr>
          <w:rFonts w:ascii="Times New Roman" w:hAnsi="新細明體"/>
          <w:sz w:val="16"/>
          <w:szCs w:val="16"/>
        </w:rPr>
        <w:t>臺北港</w:t>
      </w:r>
      <w:r w:rsidRPr="005B68DE">
        <w:rPr>
          <w:rFonts w:ascii="Times New Roman" w:hAnsi="新細明體" w:hint="eastAsia"/>
          <w:sz w:val="16"/>
          <w:szCs w:val="16"/>
        </w:rPr>
        <w:t>風速與風向聯合分布主峰的風速與風向值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467"/>
        <w:gridCol w:w="484"/>
        <w:gridCol w:w="444"/>
        <w:gridCol w:w="431"/>
        <w:gridCol w:w="484"/>
        <w:gridCol w:w="444"/>
        <w:gridCol w:w="431"/>
        <w:gridCol w:w="484"/>
      </w:tblGrid>
      <w:tr w:rsidR="00D574FE" w:rsidTr="00BA57DC">
        <w:trPr>
          <w:jc w:val="center"/>
        </w:trPr>
        <w:tc>
          <w:tcPr>
            <w:tcW w:w="0" w:type="auto"/>
            <w:vMerge w:val="restart"/>
            <w:vAlign w:val="center"/>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hint="eastAsia"/>
                <w:sz w:val="16"/>
                <w:szCs w:val="16"/>
              </w:rPr>
              <w:t>資料</w:t>
            </w:r>
          </w:p>
        </w:tc>
        <w:tc>
          <w:tcPr>
            <w:tcW w:w="0" w:type="auto"/>
            <w:gridSpan w:val="2"/>
            <w:vAlign w:val="center"/>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第</w:t>
            </w:r>
            <w:r w:rsidRPr="005B68DE">
              <w:rPr>
                <w:rFonts w:ascii="Times New Roman" w:hAnsi="新細明體"/>
                <w:sz w:val="16"/>
                <w:szCs w:val="16"/>
              </w:rPr>
              <w:t>1</w:t>
            </w:r>
            <w:r w:rsidRPr="005B68DE">
              <w:rPr>
                <w:rFonts w:ascii="Times New Roman" w:hAnsi="新細明體"/>
                <w:sz w:val="16"/>
                <w:szCs w:val="16"/>
              </w:rPr>
              <w:t>主峰</w:t>
            </w:r>
          </w:p>
        </w:tc>
        <w:tc>
          <w:tcPr>
            <w:tcW w:w="0" w:type="auto"/>
            <w:gridSpan w:val="3"/>
            <w:vAlign w:val="center"/>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第</w:t>
            </w:r>
            <w:r w:rsidRPr="005B68DE">
              <w:rPr>
                <w:rFonts w:ascii="Times New Roman" w:hAnsi="新細明體"/>
                <w:sz w:val="16"/>
                <w:szCs w:val="16"/>
              </w:rPr>
              <w:t>2</w:t>
            </w:r>
            <w:r w:rsidRPr="005B68DE">
              <w:rPr>
                <w:rFonts w:ascii="Times New Roman" w:hAnsi="新細明體"/>
                <w:sz w:val="16"/>
                <w:szCs w:val="16"/>
              </w:rPr>
              <w:t>主峰</w:t>
            </w:r>
          </w:p>
        </w:tc>
        <w:tc>
          <w:tcPr>
            <w:tcW w:w="0" w:type="auto"/>
            <w:gridSpan w:val="3"/>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第</w:t>
            </w:r>
            <w:r w:rsidRPr="005B68DE">
              <w:rPr>
                <w:rFonts w:ascii="Times New Roman" w:hAnsi="新細明體" w:hint="eastAsia"/>
                <w:sz w:val="16"/>
                <w:szCs w:val="16"/>
              </w:rPr>
              <w:t>3</w:t>
            </w:r>
            <w:r w:rsidRPr="005B68DE">
              <w:rPr>
                <w:rFonts w:ascii="Times New Roman" w:hAnsi="新細明體"/>
                <w:sz w:val="16"/>
                <w:szCs w:val="16"/>
              </w:rPr>
              <w:t>主峰</w:t>
            </w:r>
          </w:p>
        </w:tc>
      </w:tr>
      <w:tr w:rsidR="00D574FE" w:rsidTr="00BA57DC">
        <w:trPr>
          <w:trHeight w:val="571"/>
          <w:jc w:val="center"/>
        </w:trPr>
        <w:tc>
          <w:tcPr>
            <w:tcW w:w="0" w:type="auto"/>
            <w:vMerge/>
            <w:vAlign w:val="center"/>
          </w:tcPr>
          <w:p w:rsidR="00D574FE" w:rsidRPr="005B68DE" w:rsidRDefault="00D574FE" w:rsidP="00BA57DC">
            <w:pPr>
              <w:spacing w:line="240" w:lineRule="exact"/>
              <w:jc w:val="center"/>
              <w:rPr>
                <w:rFonts w:ascii="Times New Roman" w:hAnsi="新細明體"/>
                <w:sz w:val="16"/>
                <w:szCs w:val="16"/>
              </w:rPr>
            </w:pPr>
          </w:p>
        </w:tc>
        <w:tc>
          <w:tcPr>
            <w:tcW w:w="0" w:type="auto"/>
            <w:vAlign w:val="center"/>
          </w:tcPr>
          <w:p w:rsidR="00D574FE" w:rsidRPr="005B68DE" w:rsidRDefault="005D32B3" w:rsidP="00BA57DC">
            <w:pPr>
              <w:spacing w:line="240" w:lineRule="atLeast"/>
              <w:jc w:val="center"/>
              <w:rPr>
                <w:rFonts w:ascii="Times New Roman" w:hAnsi="新細明體"/>
                <w:sz w:val="16"/>
                <w:szCs w:val="16"/>
              </w:rPr>
            </w:pPr>
            <w:r w:rsidRPr="005B68DE">
              <w:rPr>
                <w:rFonts w:ascii="Times New Roman" w:hAnsi="新細明體"/>
                <w:noProof/>
                <w:sz w:val="16"/>
                <w:szCs w:val="16"/>
              </w:rPr>
              <w:object w:dxaOrig="340" w:dyaOrig="380">
                <v:shape id="_x0000_i1040" type="#_x0000_t75" style="width:13pt;height:15pt" o:ole="">
                  <v:imagedata r:id="rId36" o:title=""/>
                </v:shape>
                <o:OLEObject Type="Embed" ProgID="Equation.3" ShapeID="_x0000_i1040" DrawAspect="Content" ObjectID="_1719848314" r:id="rId37"/>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1D4518">
              <w:rPr>
                <w:rFonts w:ascii="Times New Roman" w:hAnsi="新細明體"/>
                <w:noProof/>
                <w:sz w:val="16"/>
                <w:szCs w:val="16"/>
              </w:rPr>
              <w:object w:dxaOrig="300" w:dyaOrig="380">
                <v:shape id="_x0000_i1041" type="#_x0000_t75" style="width:15pt;height:19pt" o:ole="">
                  <v:imagedata r:id="rId38" o:title=""/>
                </v:shape>
                <o:OLEObject Type="Embed" ProgID="Equation.3" ShapeID="_x0000_i1041" DrawAspect="Content" ObjectID="_1719848315" r:id="rId39"/>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5B68DE">
              <w:rPr>
                <w:rFonts w:ascii="Times New Roman" w:hAnsi="新細明體"/>
                <w:noProof/>
                <w:sz w:val="16"/>
                <w:szCs w:val="16"/>
              </w:rPr>
              <w:object w:dxaOrig="340" w:dyaOrig="380">
                <v:shape id="_x0000_i1042" type="#_x0000_t75" style="width:13pt;height:15pt" o:ole="">
                  <v:imagedata r:id="rId36" o:title=""/>
                </v:shape>
                <o:OLEObject Type="Embed" ProgID="Equation.3" ShapeID="_x0000_i1042" DrawAspect="Content" ObjectID="_1719848316" r:id="rId40"/>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1D4518">
              <w:rPr>
                <w:rFonts w:ascii="Times New Roman" w:hAnsi="新細明體"/>
                <w:noProof/>
                <w:sz w:val="16"/>
                <w:szCs w:val="16"/>
              </w:rPr>
              <w:object w:dxaOrig="279" w:dyaOrig="380">
                <v:shape id="_x0000_i1043" type="#_x0000_t75" style="width:11pt;height:15pt" o:ole="">
                  <v:imagedata r:id="rId41" o:title=""/>
                </v:shape>
                <o:OLEObject Type="Embed" ProgID="Equation.3" ShapeID="_x0000_i1043" DrawAspect="Content" ObjectID="_1719848317" r:id="rId42"/>
              </w:object>
            </w:r>
          </w:p>
        </w:tc>
        <w:tc>
          <w:tcPr>
            <w:tcW w:w="0" w:type="auto"/>
            <w:vAlign w:val="center"/>
          </w:tcPr>
          <w:p w:rsidR="00D574FE" w:rsidRPr="005B68DE" w:rsidRDefault="005D32B3" w:rsidP="00BA57DC">
            <w:pPr>
              <w:spacing w:line="240" w:lineRule="atLeast"/>
              <w:ind w:rightChars="-44" w:right="-106"/>
              <w:jc w:val="center"/>
              <w:rPr>
                <w:rFonts w:ascii="Times New Roman" w:hAnsi="新細明體"/>
                <w:sz w:val="16"/>
                <w:szCs w:val="16"/>
              </w:rPr>
            </w:pPr>
            <w:r w:rsidRPr="001D4518">
              <w:rPr>
                <w:rFonts w:ascii="Times New Roman" w:hAnsi="新細明體"/>
                <w:noProof/>
                <w:position w:val="-34"/>
                <w:sz w:val="16"/>
                <w:szCs w:val="16"/>
              </w:rPr>
              <w:object w:dxaOrig="400" w:dyaOrig="800">
                <v:shape id="_x0000_i1044" type="#_x0000_t75" style="width:15pt;height:29pt" o:ole="">
                  <v:imagedata r:id="rId43" o:title=""/>
                </v:shape>
                <o:OLEObject Type="Embed" ProgID="Equation.3" ShapeID="_x0000_i1044" DrawAspect="Content" ObjectID="_1719848318" r:id="rId44"/>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5B68DE">
              <w:rPr>
                <w:rFonts w:ascii="Times New Roman" w:hAnsi="新細明體"/>
                <w:noProof/>
                <w:sz w:val="16"/>
                <w:szCs w:val="16"/>
              </w:rPr>
              <w:object w:dxaOrig="340" w:dyaOrig="380">
                <v:shape id="_x0000_i1045" type="#_x0000_t75" style="width:13pt;height:15pt" o:ole="">
                  <v:imagedata r:id="rId36" o:title=""/>
                </v:shape>
                <o:OLEObject Type="Embed" ProgID="Equation.3" ShapeID="_x0000_i1045" DrawAspect="Content" ObjectID="_1719848319" r:id="rId45"/>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1D4518">
              <w:rPr>
                <w:rFonts w:ascii="Times New Roman" w:hAnsi="新細明體"/>
                <w:noProof/>
                <w:sz w:val="16"/>
                <w:szCs w:val="16"/>
              </w:rPr>
              <w:object w:dxaOrig="279" w:dyaOrig="380">
                <v:shape id="_x0000_i1046" type="#_x0000_t75" style="width:11pt;height:15pt" o:ole="">
                  <v:imagedata r:id="rId41" o:title=""/>
                </v:shape>
                <o:OLEObject Type="Embed" ProgID="Equation.3" ShapeID="_x0000_i1046" DrawAspect="Content" ObjectID="_1719848320" r:id="rId46"/>
              </w:object>
            </w:r>
          </w:p>
        </w:tc>
        <w:tc>
          <w:tcPr>
            <w:tcW w:w="0" w:type="auto"/>
            <w:vAlign w:val="center"/>
          </w:tcPr>
          <w:p w:rsidR="00D574FE" w:rsidRPr="005B68DE" w:rsidRDefault="005D32B3" w:rsidP="00BA57DC">
            <w:pPr>
              <w:spacing w:line="240" w:lineRule="atLeast"/>
              <w:ind w:rightChars="-22" w:right="-53"/>
              <w:jc w:val="center"/>
              <w:rPr>
                <w:rFonts w:ascii="Times New Roman" w:hAnsi="新細明體"/>
                <w:sz w:val="16"/>
                <w:szCs w:val="16"/>
              </w:rPr>
            </w:pPr>
            <w:r w:rsidRPr="001D4518">
              <w:rPr>
                <w:rFonts w:ascii="Times New Roman" w:hAnsi="新細明體"/>
                <w:noProof/>
                <w:position w:val="-34"/>
                <w:sz w:val="16"/>
                <w:szCs w:val="16"/>
              </w:rPr>
              <w:object w:dxaOrig="400" w:dyaOrig="800">
                <v:shape id="_x0000_i1047" type="#_x0000_t75" style="width:15pt;height:28pt" o:ole="">
                  <v:imagedata r:id="rId47" o:title=""/>
                </v:shape>
                <o:OLEObject Type="Embed" ProgID="Equation.3" ShapeID="_x0000_i1047" DrawAspect="Content" ObjectID="_1719848321" r:id="rId48"/>
              </w:object>
            </w:r>
          </w:p>
        </w:tc>
      </w:tr>
      <w:tr w:rsidR="00D574FE" w:rsidRPr="008C5FA9" w:rsidTr="00BA57DC">
        <w:trPr>
          <w:jc w:val="center"/>
        </w:trPr>
        <w:tc>
          <w:tcPr>
            <w:tcW w:w="0" w:type="auto"/>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全年</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10.3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49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2.</w:t>
            </w:r>
            <w:r>
              <w:rPr>
                <w:rFonts w:ascii="Times New Roman" w:hAnsi="新細明體" w:hint="eastAsia"/>
                <w:sz w:val="16"/>
                <w:szCs w:val="16"/>
              </w:rPr>
              <w:t>8</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172</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0.1</w:t>
            </w:r>
            <w:r>
              <w:rPr>
                <w:rFonts w:ascii="Times New Roman" w:hAnsi="新細明體" w:hint="eastAsia"/>
                <w:sz w:val="16"/>
                <w:szCs w:val="16"/>
              </w:rPr>
              <w:t>1</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6.</w:t>
            </w:r>
            <w:r>
              <w:rPr>
                <w:rFonts w:ascii="Times New Roman" w:hAnsi="新細明體" w:hint="eastAsia"/>
                <w:sz w:val="16"/>
                <w:szCs w:val="16"/>
              </w:rPr>
              <w:t>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159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0.0</w:t>
            </w:r>
            <w:r>
              <w:rPr>
                <w:rFonts w:ascii="Times New Roman" w:hAnsi="新細明體" w:hint="eastAsia"/>
                <w:sz w:val="16"/>
                <w:szCs w:val="16"/>
              </w:rPr>
              <w:t>2</w:t>
            </w:r>
          </w:p>
        </w:tc>
      </w:tr>
      <w:tr w:rsidR="00D574FE" w:rsidTr="00BA57DC">
        <w:trPr>
          <w:jc w:val="center"/>
        </w:trPr>
        <w:tc>
          <w:tcPr>
            <w:tcW w:w="0" w:type="auto"/>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春季</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11.0</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46</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6.0</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61</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0.03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3.</w:t>
            </w:r>
            <w:r>
              <w:rPr>
                <w:rFonts w:ascii="Times New Roman" w:hAnsi="新細明體" w:hint="eastAsia"/>
                <w:sz w:val="16"/>
                <w:szCs w:val="16"/>
              </w:rPr>
              <w:t>2</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215</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0.01</w:t>
            </w:r>
          </w:p>
        </w:tc>
      </w:tr>
      <w:tr w:rsidR="00D574FE" w:rsidRPr="008C5FA9" w:rsidTr="00BA57DC">
        <w:trPr>
          <w:jc w:val="center"/>
        </w:trPr>
        <w:tc>
          <w:tcPr>
            <w:tcW w:w="0" w:type="auto"/>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夏季</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Pr>
                <w:rFonts w:ascii="Times New Roman" w:hAnsi="新細明體" w:hint="eastAsia"/>
                <w:sz w:val="16"/>
                <w:szCs w:val="16"/>
              </w:rPr>
              <w:t>3.0</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183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sz w:val="16"/>
                <w:szCs w:val="16"/>
              </w:rPr>
              <w:t>7.</w:t>
            </w:r>
            <w:r>
              <w:rPr>
                <w:rFonts w:ascii="Times New Roman" w:hAnsi="新細明體" w:hint="eastAsia"/>
                <w:sz w:val="16"/>
                <w:szCs w:val="16"/>
              </w:rPr>
              <w:t>7</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sz w:val="16"/>
                <w:szCs w:val="16"/>
              </w:rPr>
              <w:t>60</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0.6</w:t>
            </w:r>
            <w:r>
              <w:rPr>
                <w:rFonts w:ascii="Times New Roman" w:hAnsi="新細明體" w:hint="eastAsia"/>
                <w:sz w:val="16"/>
                <w:szCs w:val="16"/>
              </w:rPr>
              <w:t>2</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sz w:val="16"/>
                <w:szCs w:val="16"/>
              </w:rPr>
              <w:t>9.1</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sz w:val="16"/>
                <w:szCs w:val="16"/>
              </w:rPr>
              <w:t>247</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0.2</w:t>
            </w:r>
            <w:r>
              <w:rPr>
                <w:rFonts w:ascii="Times New Roman" w:hAnsi="新細明體" w:hint="eastAsia"/>
                <w:sz w:val="16"/>
                <w:szCs w:val="16"/>
              </w:rPr>
              <w:t>7</w:t>
            </w:r>
          </w:p>
        </w:tc>
      </w:tr>
      <w:tr w:rsidR="00D574FE" w:rsidTr="00BA57DC">
        <w:trPr>
          <w:jc w:val="center"/>
        </w:trPr>
        <w:tc>
          <w:tcPr>
            <w:tcW w:w="0" w:type="auto"/>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秋季</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2.9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166</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6.</w:t>
            </w:r>
            <w:r>
              <w:rPr>
                <w:rFonts w:ascii="Times New Roman" w:hAnsi="新細明體" w:hint="eastAsia"/>
                <w:sz w:val="16"/>
                <w:szCs w:val="16"/>
              </w:rPr>
              <w:t>1</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295</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0.7</w:t>
            </w:r>
            <w:r>
              <w:rPr>
                <w:rFonts w:ascii="Times New Roman" w:hAnsi="新細明體" w:hint="eastAsia"/>
                <w:sz w:val="16"/>
                <w:szCs w:val="16"/>
              </w:rPr>
              <w:t>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7.</w:t>
            </w:r>
            <w:r>
              <w:rPr>
                <w:rFonts w:ascii="Times New Roman" w:hAnsi="新細明體" w:hint="eastAsia"/>
                <w:sz w:val="16"/>
                <w:szCs w:val="16"/>
              </w:rPr>
              <w:t>8</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74</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0.2</w:t>
            </w:r>
            <w:r>
              <w:rPr>
                <w:rFonts w:ascii="Times New Roman" w:hAnsi="新細明體" w:hint="eastAsia"/>
                <w:sz w:val="16"/>
                <w:szCs w:val="16"/>
              </w:rPr>
              <w:t>9</w:t>
            </w:r>
          </w:p>
        </w:tc>
      </w:tr>
      <w:tr w:rsidR="00D574FE" w:rsidRPr="008C5FA9" w:rsidTr="00BA57DC">
        <w:trPr>
          <w:jc w:val="center"/>
        </w:trPr>
        <w:tc>
          <w:tcPr>
            <w:tcW w:w="0" w:type="auto"/>
          </w:tcPr>
          <w:p w:rsidR="00D574FE" w:rsidRPr="005B68DE" w:rsidRDefault="00D574FE" w:rsidP="00BA57DC">
            <w:pPr>
              <w:spacing w:line="240" w:lineRule="exact"/>
              <w:jc w:val="center"/>
              <w:rPr>
                <w:rFonts w:ascii="Times New Roman" w:hAnsi="新細明體"/>
                <w:sz w:val="16"/>
                <w:szCs w:val="16"/>
              </w:rPr>
            </w:pPr>
            <w:r w:rsidRPr="005B68DE">
              <w:rPr>
                <w:rFonts w:ascii="Times New Roman" w:hAnsi="新細明體"/>
                <w:sz w:val="16"/>
                <w:szCs w:val="16"/>
              </w:rPr>
              <w:t>冬季</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11.3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49</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5.7</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78</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0.1</w:t>
            </w:r>
            <w:r>
              <w:rPr>
                <w:rFonts w:ascii="Times New Roman" w:hAnsi="新細明體" w:hint="eastAsia"/>
                <w:sz w:val="16"/>
                <w:szCs w:val="16"/>
              </w:rPr>
              <w:t>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3.</w:t>
            </w:r>
            <w:r>
              <w:rPr>
                <w:rFonts w:ascii="Times New Roman" w:hAnsi="新細明體" w:hint="eastAsia"/>
                <w:sz w:val="16"/>
                <w:szCs w:val="16"/>
              </w:rPr>
              <w:t>2</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233</w:t>
            </w:r>
          </w:p>
        </w:tc>
        <w:tc>
          <w:tcPr>
            <w:tcW w:w="0" w:type="auto"/>
            <w:vAlign w:val="center"/>
          </w:tcPr>
          <w:p w:rsidR="00D574FE" w:rsidRPr="005B68DE" w:rsidRDefault="00D574FE" w:rsidP="00BA57DC">
            <w:pPr>
              <w:spacing w:line="240" w:lineRule="atLeast"/>
              <w:ind w:rightChars="-22" w:right="-53"/>
              <w:jc w:val="center"/>
              <w:rPr>
                <w:rFonts w:ascii="Times New Roman" w:hAnsi="新細明體"/>
                <w:sz w:val="16"/>
                <w:szCs w:val="16"/>
              </w:rPr>
            </w:pPr>
            <w:r w:rsidRPr="005B68DE">
              <w:rPr>
                <w:rFonts w:ascii="Times New Roman" w:hAnsi="新細明體" w:hint="eastAsia"/>
                <w:sz w:val="16"/>
                <w:szCs w:val="16"/>
              </w:rPr>
              <w:t>0.0</w:t>
            </w:r>
            <w:r>
              <w:rPr>
                <w:rFonts w:ascii="Times New Roman" w:hAnsi="新細明體" w:hint="eastAsia"/>
                <w:sz w:val="16"/>
                <w:szCs w:val="16"/>
              </w:rPr>
              <w:t>6</w:t>
            </w:r>
          </w:p>
        </w:tc>
      </w:tr>
    </w:tbl>
    <w:p w:rsidR="009A38F7" w:rsidRPr="009A38F7" w:rsidRDefault="002916A4" w:rsidP="008357CB">
      <w:pPr>
        <w:pStyle w:val="af0"/>
        <w:widowControl w:val="0"/>
        <w:spacing w:beforeLines="0" w:line="300" w:lineRule="atLeast"/>
        <w:ind w:firstLine="360"/>
        <w:textAlignment w:val="center"/>
        <w:rPr>
          <w:rFonts w:eastAsia="新細明體"/>
          <w:noProof/>
          <w:snapToGrid w:val="0"/>
          <w:kern w:val="0"/>
          <w:sz w:val="18"/>
          <w:szCs w:val="18"/>
        </w:rPr>
      </w:pPr>
      <w:r>
        <w:rPr>
          <w:rFonts w:eastAsia="新細明體" w:hint="eastAsia"/>
          <w:noProof/>
          <w:snapToGrid w:val="0"/>
          <w:kern w:val="0"/>
          <w:sz w:val="18"/>
          <w:szCs w:val="18"/>
        </w:rPr>
        <w:t>由本研究發現</w:t>
      </w:r>
      <w:r w:rsidR="009A38F7" w:rsidRPr="009A38F7">
        <w:rPr>
          <w:rFonts w:eastAsia="新細明體"/>
          <w:noProof/>
          <w:snapToGrid w:val="0"/>
          <w:kern w:val="0"/>
          <w:sz w:val="18"/>
          <w:szCs w:val="18"/>
        </w:rPr>
        <w:t>臺北港</w:t>
      </w:r>
      <w:r w:rsidR="009A38F7" w:rsidRPr="009A38F7">
        <w:rPr>
          <w:rFonts w:eastAsia="新細明體"/>
          <w:noProof/>
          <w:snapToGrid w:val="0"/>
          <w:kern w:val="0"/>
          <w:sz w:val="18"/>
          <w:szCs w:val="18"/>
        </w:rPr>
        <w:t>2010</w:t>
      </w:r>
      <w:r w:rsidR="009A38F7" w:rsidRPr="009A38F7">
        <w:rPr>
          <w:rFonts w:eastAsia="新細明體"/>
          <w:noProof/>
          <w:snapToGrid w:val="0"/>
          <w:kern w:val="0"/>
          <w:sz w:val="18"/>
          <w:szCs w:val="18"/>
        </w:rPr>
        <w:t>全年風速的大小雖然少數可達</w:t>
      </w:r>
      <w:r w:rsidR="009A38F7" w:rsidRPr="009A38F7">
        <w:rPr>
          <w:rFonts w:eastAsia="新細明體"/>
          <w:noProof/>
          <w:snapToGrid w:val="0"/>
          <w:kern w:val="0"/>
          <w:sz w:val="18"/>
          <w:szCs w:val="18"/>
        </w:rPr>
        <w:t>25m/s</w:t>
      </w:r>
      <w:r w:rsidR="009A38F7" w:rsidRPr="009A38F7">
        <w:rPr>
          <w:rFonts w:eastAsia="新細明體"/>
          <w:noProof/>
          <w:snapToGrid w:val="0"/>
          <w:kern w:val="0"/>
          <w:sz w:val="18"/>
          <w:szCs w:val="18"/>
        </w:rPr>
        <w:t>，但是大部分在</w:t>
      </w:r>
      <w:r w:rsidR="009A38F7" w:rsidRPr="009A38F7">
        <w:rPr>
          <w:rFonts w:eastAsia="新細明體"/>
          <w:noProof/>
          <w:snapToGrid w:val="0"/>
          <w:kern w:val="0"/>
          <w:sz w:val="18"/>
          <w:szCs w:val="18"/>
        </w:rPr>
        <w:t>15m/s</w:t>
      </w:r>
      <w:r w:rsidR="009A38F7" w:rsidRPr="009A38F7">
        <w:rPr>
          <w:rFonts w:eastAsia="新細明體"/>
          <w:noProof/>
          <w:snapToGrid w:val="0"/>
          <w:kern w:val="0"/>
          <w:sz w:val="18"/>
          <w:szCs w:val="18"/>
        </w:rPr>
        <w:t>以下，風速分布的主峰約為</w:t>
      </w:r>
      <w:r w:rsidR="009A38F7" w:rsidRPr="009A38F7">
        <w:rPr>
          <w:rFonts w:eastAsia="新細明體"/>
          <w:noProof/>
          <w:snapToGrid w:val="0"/>
          <w:kern w:val="0"/>
          <w:sz w:val="18"/>
          <w:szCs w:val="18"/>
        </w:rPr>
        <w:t>2.5m/s</w:t>
      </w:r>
      <w:r w:rsidR="009A38F7" w:rsidRPr="009A38F7">
        <w:rPr>
          <w:rFonts w:eastAsia="新細明體"/>
          <w:noProof/>
          <w:snapToGrid w:val="0"/>
          <w:kern w:val="0"/>
          <w:sz w:val="18"/>
          <w:szCs w:val="18"/>
        </w:rPr>
        <w:t>及</w:t>
      </w:r>
      <w:r w:rsidR="009A38F7" w:rsidRPr="009A38F7">
        <w:rPr>
          <w:rFonts w:eastAsia="新細明體"/>
          <w:noProof/>
          <w:snapToGrid w:val="0"/>
          <w:kern w:val="0"/>
          <w:sz w:val="18"/>
          <w:szCs w:val="18"/>
        </w:rPr>
        <w:t>10.5m/s</w:t>
      </w:r>
      <w:r w:rsidR="009A38F7" w:rsidRPr="009A38F7">
        <w:rPr>
          <w:rFonts w:eastAsia="新細明體"/>
          <w:noProof/>
          <w:snapToGrid w:val="0"/>
          <w:kern w:val="0"/>
          <w:sz w:val="18"/>
          <w:szCs w:val="18"/>
        </w:rPr>
        <w:t>；</w:t>
      </w:r>
      <w:r w:rsidR="009A38F7" w:rsidRPr="009A38F7">
        <w:rPr>
          <w:rFonts w:eastAsia="新細明體"/>
          <w:noProof/>
          <w:snapToGrid w:val="0"/>
          <w:kern w:val="0"/>
          <w:sz w:val="18"/>
          <w:szCs w:val="18"/>
        </w:rPr>
        <w:t>0-10m/s</w:t>
      </w:r>
      <w:r w:rsidR="009A38F7" w:rsidRPr="009A38F7">
        <w:rPr>
          <w:rFonts w:eastAsia="新細明體"/>
          <w:noProof/>
          <w:snapToGrid w:val="0"/>
          <w:kern w:val="0"/>
          <w:sz w:val="18"/>
          <w:szCs w:val="18"/>
        </w:rPr>
        <w:t>的風速在各方向分布均勻，</w:t>
      </w:r>
      <w:r>
        <w:rPr>
          <w:rFonts w:eastAsia="新細明體" w:hint="eastAsia"/>
          <w:noProof/>
          <w:snapToGrid w:val="0"/>
          <w:kern w:val="0"/>
          <w:sz w:val="18"/>
          <w:szCs w:val="18"/>
        </w:rPr>
        <w:t>但</w:t>
      </w:r>
      <w:r w:rsidR="009A38F7" w:rsidRPr="009A38F7">
        <w:rPr>
          <w:rFonts w:eastAsia="新細明體"/>
          <w:noProof/>
          <w:snapToGrid w:val="0"/>
          <w:kern w:val="0"/>
          <w:sz w:val="18"/>
          <w:szCs w:val="18"/>
        </w:rPr>
        <w:t>在西南向的比例較高；</w:t>
      </w:r>
      <w:r w:rsidR="009A38F7" w:rsidRPr="009A38F7">
        <w:rPr>
          <w:rFonts w:eastAsia="新細明體"/>
          <w:noProof/>
          <w:snapToGrid w:val="0"/>
          <w:kern w:val="0"/>
          <w:sz w:val="18"/>
          <w:szCs w:val="18"/>
        </w:rPr>
        <w:t>10-15m/s</w:t>
      </w:r>
      <w:r w:rsidR="009A38F7" w:rsidRPr="009A38F7">
        <w:rPr>
          <w:rFonts w:eastAsia="新細明體"/>
          <w:noProof/>
          <w:snapToGrid w:val="0"/>
          <w:kern w:val="0"/>
          <w:sz w:val="18"/>
          <w:szCs w:val="18"/>
        </w:rPr>
        <w:t>的風速主要在東北方向，但部分在</w:t>
      </w:r>
      <w:r w:rsidR="005D32B3" w:rsidRPr="009A38F7">
        <w:rPr>
          <w:rFonts w:eastAsia="新細明體"/>
          <w:noProof/>
          <w:snapToGrid w:val="0"/>
          <w:kern w:val="0"/>
          <w:sz w:val="18"/>
          <w:szCs w:val="18"/>
        </w:rPr>
        <w:object w:dxaOrig="1040" w:dyaOrig="320">
          <v:shape id="_x0000_i1048" type="#_x0000_t75" style="width:40.5pt;height:13pt" o:ole="">
            <v:imagedata r:id="rId49" o:title=""/>
          </v:shape>
          <o:OLEObject Type="Embed" ProgID="Equation.3" ShapeID="_x0000_i1048" DrawAspect="Content" ObjectID="_1719848322" r:id="rId50"/>
        </w:object>
      </w:r>
      <w:r w:rsidR="009A38F7" w:rsidRPr="009A38F7">
        <w:rPr>
          <w:rFonts w:eastAsia="新細明體"/>
          <w:noProof/>
          <w:snapToGrid w:val="0"/>
          <w:kern w:val="0"/>
          <w:sz w:val="18"/>
          <w:szCs w:val="18"/>
        </w:rPr>
        <w:t>之間。</w:t>
      </w:r>
    </w:p>
    <w:p w:rsidR="002916A4" w:rsidRDefault="009A38F7" w:rsidP="00E86441">
      <w:pPr>
        <w:pStyle w:val="af0"/>
        <w:widowControl w:val="0"/>
        <w:spacing w:beforeLines="0" w:line="300" w:lineRule="atLeast"/>
        <w:ind w:firstLine="360"/>
        <w:textAlignment w:val="center"/>
        <w:rPr>
          <w:rFonts w:eastAsia="新細明體"/>
          <w:noProof/>
          <w:snapToGrid w:val="0"/>
          <w:kern w:val="0"/>
          <w:sz w:val="18"/>
          <w:szCs w:val="18"/>
        </w:rPr>
      </w:pPr>
      <w:r w:rsidRPr="009A38F7">
        <w:rPr>
          <w:rFonts w:eastAsia="新細明體" w:hint="eastAsia"/>
          <w:noProof/>
          <w:snapToGrid w:val="0"/>
          <w:kern w:val="0"/>
          <w:sz w:val="18"/>
          <w:szCs w:val="18"/>
        </w:rPr>
        <w:t>以高斯混合分布來配套風速及風向雙變數的三個高斯聯合分布發現前三大的峰值及峰值與第一峰值的比值，臺北港全年風向集中於東北向，但風速變化大。由結果其高斯分布的</w:t>
      </w:r>
      <w:r w:rsidR="002916A4">
        <w:rPr>
          <w:rFonts w:eastAsia="新細明體" w:hint="eastAsia"/>
          <w:noProof/>
          <w:snapToGrid w:val="0"/>
          <w:kern w:val="0"/>
          <w:sz w:val="18"/>
          <w:szCs w:val="18"/>
        </w:rPr>
        <w:t>主峰風速</w:t>
      </w:r>
      <w:r w:rsidRPr="009A38F7">
        <w:rPr>
          <w:rFonts w:eastAsia="新細明體" w:hint="eastAsia"/>
          <w:noProof/>
          <w:snapToGrid w:val="0"/>
          <w:kern w:val="0"/>
          <w:sz w:val="18"/>
          <w:szCs w:val="18"/>
        </w:rPr>
        <w:t>為</w:t>
      </w:r>
      <w:r w:rsidRPr="009A38F7">
        <w:rPr>
          <w:rFonts w:eastAsia="新細明體" w:hint="eastAsia"/>
          <w:noProof/>
          <w:snapToGrid w:val="0"/>
          <w:kern w:val="0"/>
          <w:sz w:val="18"/>
          <w:szCs w:val="18"/>
        </w:rPr>
        <w:t>10.34m/s</w:t>
      </w:r>
      <w:r w:rsidRPr="009A38F7">
        <w:rPr>
          <w:rFonts w:eastAsia="新細明體" w:hint="eastAsia"/>
          <w:noProof/>
          <w:snapToGrid w:val="0"/>
          <w:kern w:val="0"/>
          <w:sz w:val="18"/>
          <w:szCs w:val="18"/>
        </w:rPr>
        <w:t>，</w:t>
      </w:r>
      <w:r w:rsidR="002916A4">
        <w:rPr>
          <w:rFonts w:eastAsia="新細明體" w:hint="eastAsia"/>
          <w:noProof/>
          <w:snapToGrid w:val="0"/>
          <w:kern w:val="0"/>
          <w:sz w:val="18"/>
          <w:szCs w:val="18"/>
        </w:rPr>
        <w:t>其角度</w:t>
      </w:r>
      <w:r w:rsidRPr="009A38F7">
        <w:rPr>
          <w:rFonts w:eastAsia="新細明體" w:hint="eastAsia"/>
          <w:noProof/>
          <w:snapToGrid w:val="0"/>
          <w:kern w:val="0"/>
          <w:sz w:val="18"/>
          <w:szCs w:val="18"/>
        </w:rPr>
        <w:t>在</w:t>
      </w:r>
      <w:r w:rsidR="005D32B3" w:rsidRPr="009A38F7">
        <w:rPr>
          <w:rFonts w:eastAsia="新細明體"/>
          <w:noProof/>
          <w:snapToGrid w:val="0"/>
          <w:kern w:val="0"/>
          <w:sz w:val="18"/>
          <w:szCs w:val="18"/>
        </w:rPr>
        <w:object w:dxaOrig="420" w:dyaOrig="320">
          <v:shape id="_x0000_i1049" type="#_x0000_t75" style="width:15pt;height:11pt" o:ole="">
            <v:imagedata r:id="rId51" o:title=""/>
          </v:shape>
          <o:OLEObject Type="Embed" ProgID="Equation.3" ShapeID="_x0000_i1049" DrawAspect="Content" ObjectID="_1719848323" r:id="rId52"/>
        </w:object>
      </w:r>
      <w:r w:rsidRPr="009A38F7">
        <w:rPr>
          <w:rFonts w:eastAsia="新細明體" w:hint="eastAsia"/>
          <w:noProof/>
          <w:snapToGrid w:val="0"/>
          <w:kern w:val="0"/>
          <w:sz w:val="18"/>
          <w:szCs w:val="18"/>
        </w:rPr>
        <w:t>。第二個高斯分布則顯示在低風速，風向分布很廣，此高斯分布的峰值比第一的峰值明顯小，</w:t>
      </w:r>
      <w:r w:rsidR="002916A4">
        <w:rPr>
          <w:rFonts w:eastAsia="新細明體" w:hint="eastAsia"/>
          <w:noProof/>
          <w:snapToGrid w:val="0"/>
          <w:kern w:val="0"/>
          <w:sz w:val="18"/>
          <w:szCs w:val="18"/>
        </w:rPr>
        <w:t>主峰風速</w:t>
      </w:r>
      <w:r w:rsidRPr="009A38F7">
        <w:rPr>
          <w:rFonts w:eastAsia="新細明體" w:hint="eastAsia"/>
          <w:noProof/>
          <w:snapToGrid w:val="0"/>
          <w:kern w:val="0"/>
          <w:sz w:val="18"/>
          <w:szCs w:val="18"/>
        </w:rPr>
        <w:t>為</w:t>
      </w:r>
      <w:r w:rsidRPr="009A38F7">
        <w:rPr>
          <w:rFonts w:eastAsia="新細明體" w:hint="eastAsia"/>
          <w:noProof/>
          <w:snapToGrid w:val="0"/>
          <w:kern w:val="0"/>
          <w:sz w:val="18"/>
          <w:szCs w:val="18"/>
        </w:rPr>
        <w:t>2.77m/s</w:t>
      </w:r>
      <w:r w:rsidRPr="009A38F7">
        <w:rPr>
          <w:rFonts w:eastAsia="新細明體" w:hint="eastAsia"/>
          <w:noProof/>
          <w:snapToGrid w:val="0"/>
          <w:kern w:val="0"/>
          <w:sz w:val="18"/>
          <w:szCs w:val="18"/>
        </w:rPr>
        <w:t>；</w:t>
      </w:r>
      <w:r w:rsidR="002916A4">
        <w:rPr>
          <w:rFonts w:eastAsia="新細明體" w:hint="eastAsia"/>
          <w:noProof/>
          <w:snapToGrid w:val="0"/>
          <w:kern w:val="0"/>
          <w:sz w:val="18"/>
          <w:szCs w:val="18"/>
        </w:rPr>
        <w:t>其角度</w:t>
      </w:r>
      <w:r w:rsidRPr="009A38F7">
        <w:rPr>
          <w:rFonts w:eastAsia="新細明體" w:hint="eastAsia"/>
          <w:noProof/>
          <w:snapToGrid w:val="0"/>
          <w:kern w:val="0"/>
          <w:sz w:val="18"/>
          <w:szCs w:val="18"/>
        </w:rPr>
        <w:t>為</w:t>
      </w:r>
      <w:r w:rsidR="005D32B3" w:rsidRPr="009A38F7">
        <w:rPr>
          <w:rFonts w:eastAsia="新細明體"/>
          <w:noProof/>
          <w:snapToGrid w:val="0"/>
          <w:kern w:val="0"/>
          <w:sz w:val="18"/>
          <w:szCs w:val="18"/>
        </w:rPr>
        <w:object w:dxaOrig="480" w:dyaOrig="320">
          <v:shape id="_x0000_i1050" type="#_x0000_t75" style="width:20.5pt;height:15pt" o:ole="">
            <v:imagedata r:id="rId53" o:title=""/>
          </v:shape>
          <o:OLEObject Type="Embed" ProgID="Equation.3" ShapeID="_x0000_i1050" DrawAspect="Content" ObjectID="_1719848324" r:id="rId54"/>
        </w:object>
      </w:r>
      <w:r w:rsidRPr="009A38F7">
        <w:rPr>
          <w:rFonts w:eastAsia="新細明體" w:hint="eastAsia"/>
          <w:noProof/>
          <w:snapToGrid w:val="0"/>
          <w:kern w:val="0"/>
          <w:sz w:val="18"/>
          <w:szCs w:val="18"/>
        </w:rPr>
        <w:t>。春季的聯合分布與全年風的分布特性是相似，</w:t>
      </w:r>
      <w:r w:rsidR="002916A4">
        <w:rPr>
          <w:rFonts w:eastAsia="新細明體" w:hint="eastAsia"/>
          <w:noProof/>
          <w:snapToGrid w:val="0"/>
          <w:kern w:val="0"/>
          <w:sz w:val="18"/>
          <w:szCs w:val="18"/>
        </w:rPr>
        <w:t>唯</w:t>
      </w:r>
      <w:r w:rsidRPr="009A38F7">
        <w:rPr>
          <w:rFonts w:eastAsia="新細明體" w:hint="eastAsia"/>
          <w:noProof/>
          <w:snapToGrid w:val="0"/>
          <w:kern w:val="0"/>
          <w:sz w:val="18"/>
          <w:szCs w:val="18"/>
        </w:rPr>
        <w:t>春季的高風速分布比全年高風速較大且集中。高斯分布的第一至第三峰值分別為</w:t>
      </w:r>
      <w:r w:rsidRPr="009A38F7">
        <w:rPr>
          <w:rFonts w:eastAsia="新細明體" w:hint="eastAsia"/>
          <w:noProof/>
          <w:snapToGrid w:val="0"/>
          <w:kern w:val="0"/>
          <w:sz w:val="18"/>
          <w:szCs w:val="18"/>
        </w:rPr>
        <w:t>(12.03m/s</w:t>
      </w:r>
      <w:r w:rsidRPr="009A38F7">
        <w:rPr>
          <w:rFonts w:eastAsia="新細明體" w:hint="eastAsia"/>
          <w:noProof/>
          <w:snapToGrid w:val="0"/>
          <w:kern w:val="0"/>
          <w:sz w:val="18"/>
          <w:szCs w:val="18"/>
        </w:rPr>
        <w:t>，</w:t>
      </w:r>
      <w:r w:rsidR="005D32B3" w:rsidRPr="009A38F7">
        <w:rPr>
          <w:rFonts w:eastAsia="新細明體"/>
          <w:noProof/>
          <w:snapToGrid w:val="0"/>
          <w:kern w:val="0"/>
          <w:sz w:val="18"/>
          <w:szCs w:val="18"/>
        </w:rPr>
        <w:object w:dxaOrig="420" w:dyaOrig="320">
          <v:shape id="_x0000_i1051" type="#_x0000_t75" style="width:15pt;height:11pt" o:ole="">
            <v:imagedata r:id="rId55" o:title=""/>
          </v:shape>
          <o:OLEObject Type="Embed" ProgID="Equation.3" ShapeID="_x0000_i1051" DrawAspect="Content" ObjectID="_1719848325" r:id="rId56"/>
        </w:object>
      </w:r>
      <w:r w:rsidRPr="009A38F7">
        <w:rPr>
          <w:rFonts w:eastAsia="新細明體" w:hint="eastAsia"/>
          <w:noProof/>
          <w:snapToGrid w:val="0"/>
          <w:kern w:val="0"/>
          <w:sz w:val="18"/>
          <w:szCs w:val="18"/>
        </w:rPr>
        <w:t>)</w:t>
      </w:r>
    </w:p>
    <w:p w:rsidR="00E86441" w:rsidRDefault="00E86441" w:rsidP="0053041F">
      <w:pPr>
        <w:pStyle w:val="af0"/>
        <w:widowControl w:val="0"/>
        <w:spacing w:beforeLines="0" w:line="300" w:lineRule="atLeast"/>
        <w:ind w:firstLine="608"/>
        <w:textAlignment w:val="center"/>
        <w:rPr>
          <w:rFonts w:ascii="標楷體" w:hAnsi="標楷體"/>
          <w:spacing w:val="12"/>
          <w:szCs w:val="28"/>
        </w:rPr>
      </w:pPr>
    </w:p>
    <w:sectPr w:rsidR="00E86441" w:rsidSect="000C7F05">
      <w:type w:val="continuous"/>
      <w:pgSz w:w="11906" w:h="16838" w:code="9"/>
      <w:pgMar w:top="2268" w:right="1701" w:bottom="2098" w:left="1701" w:header="0" w:footer="1758"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75" w:rsidRDefault="00E02075">
      <w:r>
        <w:separator/>
      </w:r>
    </w:p>
  </w:endnote>
  <w:endnote w:type="continuationSeparator" w:id="0">
    <w:p w:rsidR="00E02075" w:rsidRDefault="00E0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75" w:rsidRDefault="00E02075">
      <w:r>
        <w:separator/>
      </w:r>
    </w:p>
  </w:footnote>
  <w:footnote w:type="continuationSeparator" w:id="0">
    <w:p w:rsidR="00E02075" w:rsidRDefault="00E020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4DAC"/>
    <w:multiLevelType w:val="hybridMultilevel"/>
    <w:tmpl w:val="9FA861B8"/>
    <w:lvl w:ilvl="0" w:tplc="C3AE5DF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8DB71BC"/>
    <w:multiLevelType w:val="hybridMultilevel"/>
    <w:tmpl w:val="F386EAA4"/>
    <w:lvl w:ilvl="0" w:tplc="0409000F">
      <w:start w:val="1"/>
      <w:numFmt w:val="decimal"/>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 w15:restartNumberingAfterBreak="0">
    <w:nsid w:val="11272FDB"/>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4CF7432"/>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19075B83"/>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A781D68"/>
    <w:multiLevelType w:val="hybridMultilevel"/>
    <w:tmpl w:val="ECC85562"/>
    <w:lvl w:ilvl="0" w:tplc="ED00DC4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CFE0007"/>
    <w:multiLevelType w:val="hybridMultilevel"/>
    <w:tmpl w:val="5DCEFD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D770EF5"/>
    <w:multiLevelType w:val="hybridMultilevel"/>
    <w:tmpl w:val="9FECD232"/>
    <w:lvl w:ilvl="0" w:tplc="40E4B73A">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1E2E72A0"/>
    <w:multiLevelType w:val="hybridMultilevel"/>
    <w:tmpl w:val="9FA861B8"/>
    <w:lvl w:ilvl="0" w:tplc="C3AE5DF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222A6F37"/>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98F00D8"/>
    <w:multiLevelType w:val="hybridMultilevel"/>
    <w:tmpl w:val="0A9A3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BD4CF1"/>
    <w:multiLevelType w:val="hybridMultilevel"/>
    <w:tmpl w:val="9FA861B8"/>
    <w:lvl w:ilvl="0" w:tplc="C3AE5DF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2E164CE4"/>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31221C78"/>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38DB6879"/>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38FC4814"/>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3C973538"/>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2AE4676"/>
    <w:multiLevelType w:val="hybridMultilevel"/>
    <w:tmpl w:val="A720FF22"/>
    <w:lvl w:ilvl="0" w:tplc="E6DAEA3E">
      <w:start w:val="1"/>
      <w:numFmt w:val="decimal"/>
      <w:lvlText w:val="%1."/>
      <w:lvlJc w:val="left"/>
      <w:pPr>
        <w:ind w:left="477" w:hanging="360"/>
      </w:pPr>
      <w:rPr>
        <w:rFonts w:hint="default"/>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18" w15:restartNumberingAfterBreak="0">
    <w:nsid w:val="471A6E43"/>
    <w:multiLevelType w:val="hybridMultilevel"/>
    <w:tmpl w:val="D55811A8"/>
    <w:lvl w:ilvl="0" w:tplc="2D8CC4EA">
      <w:start w:val="1"/>
      <w:numFmt w:val="decimal"/>
      <w:lvlText w:val="%1."/>
      <w:lvlJc w:val="left"/>
      <w:pPr>
        <w:ind w:left="720" w:hanging="360"/>
      </w:pPr>
      <w:rPr>
        <w:rFonts w:hAnsi="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4DC958D7"/>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4E4E5C96"/>
    <w:multiLevelType w:val="hybridMultilevel"/>
    <w:tmpl w:val="73144FF0"/>
    <w:lvl w:ilvl="0" w:tplc="18B67716">
      <w:start w:val="1"/>
      <w:numFmt w:val="decimal"/>
      <w:pStyle w:val="a"/>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A31FA4"/>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56A54E54"/>
    <w:multiLevelType w:val="hybridMultilevel"/>
    <w:tmpl w:val="F4EC923A"/>
    <w:lvl w:ilvl="0" w:tplc="E6DAE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2534E"/>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587720A7"/>
    <w:multiLevelType w:val="hybridMultilevel"/>
    <w:tmpl w:val="B4B8A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2A4784"/>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611C3AB6"/>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65F11165"/>
    <w:multiLevelType w:val="hybridMultilevel"/>
    <w:tmpl w:val="B4743468"/>
    <w:lvl w:ilvl="0" w:tplc="C464E0DE">
      <w:start w:val="1"/>
      <w:numFmt w:val="decimal"/>
      <w:lvlText w:val="%1."/>
      <w:lvlJc w:val="left"/>
      <w:pPr>
        <w:tabs>
          <w:tab w:val="num" w:pos="480"/>
        </w:tabs>
        <w:ind w:left="480" w:hanging="480"/>
      </w:pPr>
    </w:lvl>
    <w:lvl w:ilvl="1" w:tplc="3D5AF8EE">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AC5C79"/>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707931B4"/>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756B585F"/>
    <w:multiLevelType w:val="hybridMultilevel"/>
    <w:tmpl w:val="EB6E7D5E"/>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7DCB21A0"/>
    <w:multiLevelType w:val="hybridMultilevel"/>
    <w:tmpl w:val="9FECD232"/>
    <w:lvl w:ilvl="0" w:tplc="40E4B73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2"/>
  </w:num>
  <w:num w:numId="2">
    <w:abstractNumId w:val="17"/>
  </w:num>
  <w:num w:numId="3">
    <w:abstractNumId w:val="0"/>
  </w:num>
  <w:num w:numId="4">
    <w:abstractNumId w:val="2"/>
  </w:num>
  <w:num w:numId="5">
    <w:abstractNumId w:val="21"/>
  </w:num>
  <w:num w:numId="6">
    <w:abstractNumId w:val="31"/>
  </w:num>
  <w:num w:numId="7">
    <w:abstractNumId w:val="19"/>
  </w:num>
  <w:num w:numId="8">
    <w:abstractNumId w:val="4"/>
  </w:num>
  <w:num w:numId="9">
    <w:abstractNumId w:val="25"/>
  </w:num>
  <w:num w:numId="10">
    <w:abstractNumId w:val="7"/>
  </w:num>
  <w:num w:numId="11">
    <w:abstractNumId w:val="13"/>
  </w:num>
  <w:num w:numId="12">
    <w:abstractNumId w:val="23"/>
  </w:num>
  <w:num w:numId="13">
    <w:abstractNumId w:val="28"/>
  </w:num>
  <w:num w:numId="14">
    <w:abstractNumId w:val="26"/>
  </w:num>
  <w:num w:numId="15">
    <w:abstractNumId w:val="9"/>
  </w:num>
  <w:num w:numId="16">
    <w:abstractNumId w:val="8"/>
  </w:num>
  <w:num w:numId="17">
    <w:abstractNumId w:val="30"/>
  </w:num>
  <w:num w:numId="18">
    <w:abstractNumId w:val="3"/>
  </w:num>
  <w:num w:numId="19">
    <w:abstractNumId w:val="15"/>
  </w:num>
  <w:num w:numId="20">
    <w:abstractNumId w:val="14"/>
  </w:num>
  <w:num w:numId="21">
    <w:abstractNumId w:val="12"/>
  </w:num>
  <w:num w:numId="22">
    <w:abstractNumId w:val="16"/>
  </w:num>
  <w:num w:numId="23">
    <w:abstractNumId w:val="11"/>
  </w:num>
  <w:num w:numId="24">
    <w:abstractNumId w:val="29"/>
  </w:num>
  <w:num w:numId="25">
    <w:abstractNumId w:val="1"/>
  </w:num>
  <w:num w:numId="26">
    <w:abstractNumId w:val="10"/>
  </w:num>
  <w:num w:numId="27">
    <w:abstractNumId w:val="5"/>
  </w:num>
  <w:num w:numId="28">
    <w:abstractNumId w:val="27"/>
  </w:num>
  <w:num w:numId="29">
    <w:abstractNumId w:val="27"/>
  </w:num>
  <w:num w:numId="30">
    <w:abstractNumId w:val="20"/>
  </w:num>
  <w:num w:numId="31">
    <w:abstractNumId w:val="6"/>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B6"/>
    <w:rsid w:val="0000758E"/>
    <w:rsid w:val="0005796E"/>
    <w:rsid w:val="00070376"/>
    <w:rsid w:val="00094ED7"/>
    <w:rsid w:val="000952FF"/>
    <w:rsid w:val="000A37B1"/>
    <w:rsid w:val="000A76DB"/>
    <w:rsid w:val="000C7F05"/>
    <w:rsid w:val="000D653E"/>
    <w:rsid w:val="00106E20"/>
    <w:rsid w:val="00122D6F"/>
    <w:rsid w:val="00127802"/>
    <w:rsid w:val="00164286"/>
    <w:rsid w:val="0017057E"/>
    <w:rsid w:val="00194142"/>
    <w:rsid w:val="001D4518"/>
    <w:rsid w:val="001D788B"/>
    <w:rsid w:val="001F2210"/>
    <w:rsid w:val="001F2DFF"/>
    <w:rsid w:val="00202889"/>
    <w:rsid w:val="0020785A"/>
    <w:rsid w:val="00210FA4"/>
    <w:rsid w:val="00245218"/>
    <w:rsid w:val="002535DB"/>
    <w:rsid w:val="002605D7"/>
    <w:rsid w:val="00266636"/>
    <w:rsid w:val="00267C86"/>
    <w:rsid w:val="002916A4"/>
    <w:rsid w:val="002A2F8A"/>
    <w:rsid w:val="002A7CEA"/>
    <w:rsid w:val="002B4A6C"/>
    <w:rsid w:val="002F368E"/>
    <w:rsid w:val="002F7989"/>
    <w:rsid w:val="003127DD"/>
    <w:rsid w:val="0033045C"/>
    <w:rsid w:val="00350B0F"/>
    <w:rsid w:val="00360F33"/>
    <w:rsid w:val="00372244"/>
    <w:rsid w:val="003757CC"/>
    <w:rsid w:val="00390611"/>
    <w:rsid w:val="003C0D84"/>
    <w:rsid w:val="003C1B5A"/>
    <w:rsid w:val="003E4D91"/>
    <w:rsid w:val="003F6D00"/>
    <w:rsid w:val="00412A40"/>
    <w:rsid w:val="00441CA8"/>
    <w:rsid w:val="004744CE"/>
    <w:rsid w:val="00480B0F"/>
    <w:rsid w:val="004914C6"/>
    <w:rsid w:val="004E3BE3"/>
    <w:rsid w:val="004F7962"/>
    <w:rsid w:val="0051412E"/>
    <w:rsid w:val="00524451"/>
    <w:rsid w:val="0053041F"/>
    <w:rsid w:val="0055524D"/>
    <w:rsid w:val="00570FEB"/>
    <w:rsid w:val="00590429"/>
    <w:rsid w:val="005A7900"/>
    <w:rsid w:val="005B68DE"/>
    <w:rsid w:val="005C7D53"/>
    <w:rsid w:val="005D32B3"/>
    <w:rsid w:val="005D571F"/>
    <w:rsid w:val="005E030D"/>
    <w:rsid w:val="005F3948"/>
    <w:rsid w:val="005F4ED1"/>
    <w:rsid w:val="005F692E"/>
    <w:rsid w:val="00621199"/>
    <w:rsid w:val="00627762"/>
    <w:rsid w:val="00645870"/>
    <w:rsid w:val="00666AAB"/>
    <w:rsid w:val="00681CB3"/>
    <w:rsid w:val="00691006"/>
    <w:rsid w:val="00692CAB"/>
    <w:rsid w:val="006956B6"/>
    <w:rsid w:val="00695896"/>
    <w:rsid w:val="006C499A"/>
    <w:rsid w:val="006C7833"/>
    <w:rsid w:val="006F76B3"/>
    <w:rsid w:val="006F77C9"/>
    <w:rsid w:val="00700FAE"/>
    <w:rsid w:val="007156A2"/>
    <w:rsid w:val="007358F0"/>
    <w:rsid w:val="00736802"/>
    <w:rsid w:val="00747B77"/>
    <w:rsid w:val="00751CC1"/>
    <w:rsid w:val="00757A65"/>
    <w:rsid w:val="0078138C"/>
    <w:rsid w:val="00784FDF"/>
    <w:rsid w:val="0079753F"/>
    <w:rsid w:val="007C4BEA"/>
    <w:rsid w:val="007F30A9"/>
    <w:rsid w:val="0081624A"/>
    <w:rsid w:val="00833E4D"/>
    <w:rsid w:val="008357CB"/>
    <w:rsid w:val="00846FED"/>
    <w:rsid w:val="0087770D"/>
    <w:rsid w:val="008A49BF"/>
    <w:rsid w:val="008E5811"/>
    <w:rsid w:val="008F23F0"/>
    <w:rsid w:val="008F25F5"/>
    <w:rsid w:val="009431D5"/>
    <w:rsid w:val="009575EC"/>
    <w:rsid w:val="0097098B"/>
    <w:rsid w:val="0097109A"/>
    <w:rsid w:val="00975943"/>
    <w:rsid w:val="00990C04"/>
    <w:rsid w:val="00996834"/>
    <w:rsid w:val="009A137A"/>
    <w:rsid w:val="009A24DB"/>
    <w:rsid w:val="009A38F7"/>
    <w:rsid w:val="009B26B7"/>
    <w:rsid w:val="009D0367"/>
    <w:rsid w:val="009E2858"/>
    <w:rsid w:val="009F1C95"/>
    <w:rsid w:val="00A00F33"/>
    <w:rsid w:val="00A11F44"/>
    <w:rsid w:val="00A3153F"/>
    <w:rsid w:val="00A958C8"/>
    <w:rsid w:val="00AA7F3C"/>
    <w:rsid w:val="00AB7C45"/>
    <w:rsid w:val="00B023D0"/>
    <w:rsid w:val="00B54FAE"/>
    <w:rsid w:val="00B64012"/>
    <w:rsid w:val="00B80334"/>
    <w:rsid w:val="00B832C7"/>
    <w:rsid w:val="00B9285C"/>
    <w:rsid w:val="00BA57DC"/>
    <w:rsid w:val="00BE0D61"/>
    <w:rsid w:val="00BE522B"/>
    <w:rsid w:val="00BF210F"/>
    <w:rsid w:val="00C33955"/>
    <w:rsid w:val="00C56C78"/>
    <w:rsid w:val="00C868DC"/>
    <w:rsid w:val="00C94B33"/>
    <w:rsid w:val="00CC42EE"/>
    <w:rsid w:val="00CE19BF"/>
    <w:rsid w:val="00CE3F69"/>
    <w:rsid w:val="00D24483"/>
    <w:rsid w:val="00D5085C"/>
    <w:rsid w:val="00D574FE"/>
    <w:rsid w:val="00D706C1"/>
    <w:rsid w:val="00D74C93"/>
    <w:rsid w:val="00D9402F"/>
    <w:rsid w:val="00DA2F6F"/>
    <w:rsid w:val="00DD44A3"/>
    <w:rsid w:val="00DE00B6"/>
    <w:rsid w:val="00DE5F43"/>
    <w:rsid w:val="00E02075"/>
    <w:rsid w:val="00E04255"/>
    <w:rsid w:val="00E07A3F"/>
    <w:rsid w:val="00E16F6E"/>
    <w:rsid w:val="00E40C5A"/>
    <w:rsid w:val="00E52C53"/>
    <w:rsid w:val="00E624E2"/>
    <w:rsid w:val="00E63BDF"/>
    <w:rsid w:val="00E86441"/>
    <w:rsid w:val="00EB704B"/>
    <w:rsid w:val="00EE25D2"/>
    <w:rsid w:val="00EF5C7D"/>
    <w:rsid w:val="00F00F78"/>
    <w:rsid w:val="00F026D4"/>
    <w:rsid w:val="00F20A3E"/>
    <w:rsid w:val="00FB1BFE"/>
    <w:rsid w:val="00FB6311"/>
    <w:rsid w:val="00FC59D1"/>
    <w:rsid w:val="00FC7849"/>
    <w:rsid w:val="00FD3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0C8919-A03C-4D2C-831C-67F79897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6B7"/>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B26B7"/>
    <w:pPr>
      <w:ind w:leftChars="200" w:left="480"/>
    </w:pPr>
  </w:style>
  <w:style w:type="paragraph" w:styleId="a5">
    <w:name w:val="Balloon Text"/>
    <w:basedOn w:val="a0"/>
    <w:semiHidden/>
    <w:unhideWhenUsed/>
    <w:rsid w:val="009B26B7"/>
    <w:rPr>
      <w:rFonts w:ascii="Cambria" w:hAnsi="Cambria"/>
      <w:sz w:val="18"/>
      <w:szCs w:val="18"/>
    </w:rPr>
  </w:style>
  <w:style w:type="character" w:customStyle="1" w:styleId="a6">
    <w:name w:val="註解方塊文字 字元"/>
    <w:semiHidden/>
    <w:rsid w:val="009B26B7"/>
    <w:rPr>
      <w:rFonts w:ascii="Cambria" w:eastAsia="新細明體" w:hAnsi="Cambria" w:cs="Times New Roman"/>
      <w:sz w:val="18"/>
      <w:szCs w:val="18"/>
    </w:rPr>
  </w:style>
  <w:style w:type="paragraph" w:styleId="a7">
    <w:name w:val="header"/>
    <w:basedOn w:val="a0"/>
    <w:unhideWhenUsed/>
    <w:rsid w:val="009B26B7"/>
    <w:pPr>
      <w:tabs>
        <w:tab w:val="center" w:pos="4153"/>
        <w:tab w:val="right" w:pos="8306"/>
      </w:tabs>
      <w:snapToGrid w:val="0"/>
    </w:pPr>
    <w:rPr>
      <w:sz w:val="20"/>
      <w:szCs w:val="20"/>
    </w:rPr>
  </w:style>
  <w:style w:type="character" w:customStyle="1" w:styleId="a8">
    <w:name w:val="頁首 字元"/>
    <w:rsid w:val="009B26B7"/>
    <w:rPr>
      <w:sz w:val="20"/>
      <w:szCs w:val="20"/>
    </w:rPr>
  </w:style>
  <w:style w:type="paragraph" w:styleId="a9">
    <w:name w:val="footer"/>
    <w:basedOn w:val="a0"/>
    <w:uiPriority w:val="99"/>
    <w:unhideWhenUsed/>
    <w:rsid w:val="009B26B7"/>
    <w:pPr>
      <w:tabs>
        <w:tab w:val="center" w:pos="4153"/>
        <w:tab w:val="right" w:pos="8306"/>
      </w:tabs>
      <w:snapToGrid w:val="0"/>
    </w:pPr>
    <w:rPr>
      <w:sz w:val="20"/>
      <w:szCs w:val="20"/>
    </w:rPr>
  </w:style>
  <w:style w:type="character" w:customStyle="1" w:styleId="aa">
    <w:name w:val="頁尾 字元"/>
    <w:uiPriority w:val="99"/>
    <w:rsid w:val="009B26B7"/>
    <w:rPr>
      <w:sz w:val="20"/>
      <w:szCs w:val="20"/>
    </w:rPr>
  </w:style>
  <w:style w:type="character" w:styleId="ab">
    <w:name w:val="annotation reference"/>
    <w:semiHidden/>
    <w:rsid w:val="009B26B7"/>
    <w:rPr>
      <w:sz w:val="18"/>
      <w:szCs w:val="18"/>
    </w:rPr>
  </w:style>
  <w:style w:type="character" w:styleId="ac">
    <w:name w:val="Subtle Emphasis"/>
    <w:qFormat/>
    <w:rsid w:val="009B26B7"/>
    <w:rPr>
      <w:i/>
      <w:iCs/>
      <w:color w:val="808080"/>
    </w:rPr>
  </w:style>
  <w:style w:type="character" w:styleId="ad">
    <w:name w:val="Placeholder Text"/>
    <w:semiHidden/>
    <w:rsid w:val="009B26B7"/>
    <w:rPr>
      <w:color w:val="808080"/>
    </w:rPr>
  </w:style>
  <w:style w:type="paragraph" w:styleId="ae">
    <w:name w:val="Quote"/>
    <w:basedOn w:val="a0"/>
    <w:next w:val="a0"/>
    <w:qFormat/>
    <w:rsid w:val="009B26B7"/>
    <w:rPr>
      <w:i/>
      <w:iCs/>
      <w:color w:val="000000"/>
    </w:rPr>
  </w:style>
  <w:style w:type="character" w:customStyle="1" w:styleId="af">
    <w:name w:val="引文 字元"/>
    <w:rsid w:val="009B26B7"/>
    <w:rPr>
      <w:i/>
      <w:iCs/>
      <w:color w:val="000000"/>
    </w:rPr>
  </w:style>
  <w:style w:type="paragraph" w:customStyle="1" w:styleId="af0">
    <w:name w:val="文章內文"/>
    <w:rsid w:val="009B26B7"/>
    <w:pPr>
      <w:adjustRightInd w:val="0"/>
      <w:snapToGrid w:val="0"/>
      <w:spacing w:beforeLines="50" w:line="288" w:lineRule="auto"/>
      <w:ind w:firstLineChars="200" w:firstLine="200"/>
      <w:jc w:val="both"/>
    </w:pPr>
    <w:rPr>
      <w:rFonts w:ascii="Times New Roman" w:eastAsia="標楷體" w:hAnsi="Times New Roman"/>
      <w:kern w:val="2"/>
      <w:sz w:val="28"/>
      <w:szCs w:val="24"/>
    </w:rPr>
  </w:style>
  <w:style w:type="character" w:customStyle="1" w:styleId="af1">
    <w:name w:val="方程式 字元"/>
    <w:locked/>
    <w:rsid w:val="009B26B7"/>
    <w:rPr>
      <w:rFonts w:ascii="標楷體" w:eastAsia="標楷體" w:hAnsi="標楷體"/>
      <w:sz w:val="28"/>
    </w:rPr>
  </w:style>
  <w:style w:type="paragraph" w:customStyle="1" w:styleId="af2">
    <w:name w:val="方程式"/>
    <w:rsid w:val="009B26B7"/>
    <w:pPr>
      <w:tabs>
        <w:tab w:val="right" w:pos="8400"/>
      </w:tabs>
      <w:adjustRightInd w:val="0"/>
      <w:snapToGrid w:val="0"/>
      <w:spacing w:beforeLines="30" w:afterLines="30" w:line="288" w:lineRule="auto"/>
      <w:ind w:leftChars="100" w:left="100" w:firstLineChars="200" w:firstLine="200"/>
    </w:pPr>
    <w:rPr>
      <w:rFonts w:ascii="標楷體" w:eastAsia="標楷體" w:hAnsi="標楷體"/>
      <w:kern w:val="2"/>
      <w:sz w:val="28"/>
      <w:szCs w:val="22"/>
    </w:rPr>
  </w:style>
  <w:style w:type="paragraph" w:customStyle="1" w:styleId="af3">
    <w:name w:val="圖說"/>
    <w:rsid w:val="009B26B7"/>
    <w:pPr>
      <w:adjustRightInd w:val="0"/>
      <w:snapToGrid w:val="0"/>
      <w:spacing w:beforeLines="50" w:afterLines="50"/>
      <w:jc w:val="center"/>
    </w:pPr>
    <w:rPr>
      <w:rFonts w:ascii="Times New Roman" w:eastAsia="標楷體" w:hAnsi="Times New Roman"/>
      <w:b/>
      <w:bCs/>
      <w:sz w:val="28"/>
    </w:rPr>
  </w:style>
  <w:style w:type="character" w:customStyle="1" w:styleId="af4">
    <w:name w:val="圖表內容 字元"/>
    <w:locked/>
    <w:rsid w:val="009B26B7"/>
    <w:rPr>
      <w:rFonts w:ascii="標楷體" w:eastAsia="標楷體" w:hAnsi="標楷體"/>
      <w:szCs w:val="24"/>
    </w:rPr>
  </w:style>
  <w:style w:type="paragraph" w:customStyle="1" w:styleId="af5">
    <w:name w:val="圖表內容"/>
    <w:basedOn w:val="a0"/>
    <w:rsid w:val="009B26B7"/>
    <w:pPr>
      <w:adjustRightInd w:val="0"/>
      <w:snapToGrid w:val="0"/>
      <w:spacing w:line="240" w:lineRule="atLeast"/>
      <w:jc w:val="center"/>
    </w:pPr>
    <w:rPr>
      <w:rFonts w:ascii="標楷體" w:eastAsia="標楷體" w:hAnsi="標楷體"/>
      <w:szCs w:val="24"/>
    </w:rPr>
  </w:style>
  <w:style w:type="paragraph" w:customStyle="1" w:styleId="a">
    <w:name w:val="參考文獻內文"/>
    <w:autoRedefine/>
    <w:rsid w:val="009B26B7"/>
    <w:pPr>
      <w:numPr>
        <w:numId w:val="30"/>
      </w:numPr>
      <w:snapToGrid w:val="0"/>
      <w:spacing w:beforeLines="50" w:line="240" w:lineRule="atLeast"/>
      <w:jc w:val="both"/>
    </w:pPr>
    <w:rPr>
      <w:rFonts w:ascii="Times New Roman" w:eastAsia="標楷體" w:hAnsi="Times New Roman"/>
      <w:sz w:val="24"/>
      <w:szCs w:val="24"/>
    </w:rPr>
  </w:style>
  <w:style w:type="paragraph" w:styleId="af6">
    <w:name w:val="annotation text"/>
    <w:basedOn w:val="a0"/>
    <w:semiHidden/>
    <w:rsid w:val="009B26B7"/>
  </w:style>
  <w:style w:type="paragraph" w:customStyle="1" w:styleId="af7">
    <w:name w:val="英文作者姓名"/>
    <w:rsid w:val="00C94B33"/>
    <w:pPr>
      <w:adjustRightInd w:val="0"/>
      <w:snapToGrid w:val="0"/>
      <w:spacing w:before="120" w:after="120" w:line="300" w:lineRule="exact"/>
      <w:jc w:val="center"/>
      <w:textAlignment w:val="baseline"/>
    </w:pPr>
    <w:rPr>
      <w:rFonts w:ascii="Times New Roman" w:eastAsia="標楷體" w:hAnsi="Times New Roman"/>
      <w:noProof/>
      <w:snapToGrid w:val="0"/>
      <w:sz w:val="22"/>
      <w:szCs w:val="22"/>
    </w:rPr>
  </w:style>
  <w:style w:type="paragraph" w:customStyle="1" w:styleId="af8">
    <w:name w:val="中文標題"/>
    <w:rsid w:val="00FB6311"/>
    <w:pPr>
      <w:adjustRightInd w:val="0"/>
      <w:snapToGrid w:val="0"/>
      <w:spacing w:before="120" w:line="440" w:lineRule="exact"/>
      <w:ind w:left="567" w:right="567"/>
      <w:jc w:val="center"/>
      <w:textAlignment w:val="center"/>
    </w:pPr>
    <w:rPr>
      <w:rFonts w:ascii="Times New Roman" w:eastAsia="標楷體" w:hAnsi="Times New Roman"/>
      <w:noProof/>
      <w:snapToGrid w:val="0"/>
      <w:spacing w:val="12"/>
      <w:sz w:val="38"/>
      <w:szCs w:val="38"/>
    </w:rPr>
  </w:style>
  <w:style w:type="paragraph" w:customStyle="1" w:styleId="af9">
    <w:name w:val="中文摘要標題"/>
    <w:rsid w:val="00FB6311"/>
    <w:pPr>
      <w:widowControl w:val="0"/>
      <w:adjustRightInd w:val="0"/>
      <w:snapToGrid w:val="0"/>
      <w:spacing w:before="200" w:after="160" w:line="300" w:lineRule="exact"/>
      <w:jc w:val="center"/>
      <w:textAlignment w:val="center"/>
    </w:pPr>
    <w:rPr>
      <w:rFonts w:ascii="Times New Roman" w:eastAsia="標楷體" w:hAnsi="Times New Roman"/>
      <w:snapToGrid w:val="0"/>
      <w:spacing w:val="12"/>
      <w:sz w:val="28"/>
      <w:szCs w:val="28"/>
    </w:rPr>
  </w:style>
  <w:style w:type="paragraph" w:customStyle="1" w:styleId="afa">
    <w:name w:val="中文摘要內文"/>
    <w:rsid w:val="00FB6311"/>
    <w:pPr>
      <w:adjustRightInd w:val="0"/>
      <w:snapToGrid w:val="0"/>
      <w:spacing w:line="300" w:lineRule="exact"/>
      <w:ind w:left="567" w:right="567" w:firstLineChars="200" w:firstLine="200"/>
      <w:jc w:val="both"/>
      <w:textAlignment w:val="center"/>
    </w:pPr>
    <w:rPr>
      <w:rFonts w:ascii="Times New Roman" w:hAnsi="Times New Roman"/>
      <w:noProof/>
      <w:snapToGrid w:val="0"/>
      <w:sz w:val="18"/>
      <w:szCs w:val="18"/>
    </w:rPr>
  </w:style>
  <w:style w:type="paragraph" w:customStyle="1" w:styleId="afb">
    <w:name w:val="中文關鍵詞"/>
    <w:basedOn w:val="afa"/>
    <w:rsid w:val="00FB6311"/>
    <w:pPr>
      <w:spacing w:before="60" w:after="160"/>
      <w:ind w:firstLineChars="0" w:firstLine="0"/>
    </w:pPr>
  </w:style>
  <w:style w:type="paragraph" w:customStyle="1" w:styleId="afc">
    <w:name w:val="英文標題"/>
    <w:rsid w:val="00FB6311"/>
    <w:pPr>
      <w:adjustRightInd w:val="0"/>
      <w:snapToGrid w:val="0"/>
      <w:spacing w:before="320" w:line="340" w:lineRule="exact"/>
      <w:ind w:left="851" w:right="851"/>
      <w:jc w:val="center"/>
      <w:textAlignment w:val="center"/>
    </w:pPr>
    <w:rPr>
      <w:rFonts w:ascii="Times New Roman" w:eastAsia="標楷體" w:hAnsi="Times New Roman"/>
      <w:b/>
      <w:noProof/>
      <w:snapToGrid w:val="0"/>
      <w:sz w:val="28"/>
      <w:szCs w:val="28"/>
    </w:rPr>
  </w:style>
  <w:style w:type="paragraph" w:customStyle="1" w:styleId="afd">
    <w:name w:val="英文摘要標題"/>
    <w:rsid w:val="00FB6311"/>
    <w:pPr>
      <w:adjustRightInd w:val="0"/>
      <w:snapToGrid w:val="0"/>
      <w:spacing w:before="200" w:after="200" w:line="300" w:lineRule="exact"/>
      <w:jc w:val="center"/>
      <w:textAlignment w:val="center"/>
    </w:pPr>
    <w:rPr>
      <w:rFonts w:ascii="Times New Roman" w:eastAsia="標楷體" w:hAnsi="Times New Roman"/>
      <w:b/>
      <w:caps/>
      <w:noProof/>
      <w:snapToGrid w:val="0"/>
      <w:sz w:val="26"/>
      <w:szCs w:val="26"/>
    </w:rPr>
  </w:style>
  <w:style w:type="paragraph" w:customStyle="1" w:styleId="afe">
    <w:name w:val="英文摘要內文"/>
    <w:rsid w:val="00FB6311"/>
    <w:pPr>
      <w:adjustRightInd w:val="0"/>
      <w:snapToGrid w:val="0"/>
      <w:spacing w:line="240" w:lineRule="exact"/>
      <w:ind w:left="567" w:right="567" w:firstLine="397"/>
      <w:jc w:val="both"/>
      <w:textAlignment w:val="center"/>
    </w:pPr>
    <w:rPr>
      <w:rFonts w:ascii="Times New Roman" w:hAnsi="Times New Roman"/>
      <w:noProof/>
      <w:snapToGrid w:val="0"/>
      <w:sz w:val="18"/>
      <w:szCs w:val="18"/>
    </w:rPr>
  </w:style>
  <w:style w:type="paragraph" w:customStyle="1" w:styleId="aff">
    <w:name w:val="英文關鍵詞"/>
    <w:basedOn w:val="afe"/>
    <w:rsid w:val="00FB6311"/>
    <w:pPr>
      <w:spacing w:before="80" w:after="380"/>
      <w:ind w:firstLine="0"/>
    </w:pPr>
  </w:style>
  <w:style w:type="paragraph" w:customStyle="1" w:styleId="aff0">
    <w:name w:val="章"/>
    <w:basedOn w:val="af8"/>
    <w:rsid w:val="00FB6311"/>
    <w:pPr>
      <w:spacing w:before="240" w:after="120" w:line="300" w:lineRule="exact"/>
      <w:ind w:left="0" w:right="0"/>
    </w:pPr>
    <w:rPr>
      <w:sz w:val="28"/>
      <w:szCs w:val="28"/>
    </w:rPr>
  </w:style>
  <w:style w:type="paragraph" w:customStyle="1" w:styleId="aff1">
    <w:name w:val="節"/>
    <w:basedOn w:val="a0"/>
    <w:rsid w:val="00C33955"/>
    <w:pPr>
      <w:adjustRightInd w:val="0"/>
      <w:snapToGrid w:val="0"/>
      <w:spacing w:before="60" w:after="60" w:line="300" w:lineRule="exact"/>
      <w:ind w:left="454" w:hanging="454"/>
    </w:pPr>
    <w:rPr>
      <w:rFonts w:ascii="Times New Roman" w:eastAsia="標楷體" w:hAnsi="Times New Roman"/>
      <w:snapToGrid w:val="0"/>
      <w:kern w:val="0"/>
      <w:sz w:val="26"/>
      <w:szCs w:val="26"/>
    </w:rPr>
  </w:style>
  <w:style w:type="paragraph" w:customStyle="1" w:styleId="aff2">
    <w:name w:val="圖標題"/>
    <w:rsid w:val="00194142"/>
    <w:pPr>
      <w:widowControl w:val="0"/>
      <w:adjustRightInd w:val="0"/>
      <w:snapToGrid w:val="0"/>
      <w:spacing w:before="60" w:after="120"/>
      <w:jc w:val="center"/>
      <w:textAlignment w:val="center"/>
    </w:pPr>
    <w:rPr>
      <w:rFonts w:ascii="Times New Roman" w:hAnsi="Times New Roman"/>
      <w:noProof/>
      <w:snapToGrid w:val="0"/>
      <w:sz w:val="18"/>
      <w:szCs w:val="18"/>
    </w:rPr>
  </w:style>
  <w:style w:type="paragraph" w:customStyle="1" w:styleId="aff3">
    <w:name w:val="表格置中"/>
    <w:autoRedefine/>
    <w:rsid w:val="005B68DE"/>
    <w:pPr>
      <w:snapToGrid w:val="0"/>
      <w:spacing w:beforeLines="20" w:before="88" w:afterLines="20" w:after="88"/>
      <w:jc w:val="center"/>
    </w:pPr>
    <w:rPr>
      <w:rFonts w:ascii="Times New Roman" w:eastAsia="標楷體" w:hAnsi="Times New Roman"/>
      <w:sz w:val="24"/>
      <w:szCs w:val="24"/>
    </w:rPr>
  </w:style>
  <w:style w:type="paragraph" w:customStyle="1" w:styleId="aff4">
    <w:name w:val="表說"/>
    <w:basedOn w:val="a0"/>
    <w:autoRedefine/>
    <w:rsid w:val="005B68DE"/>
    <w:pPr>
      <w:adjustRightInd w:val="0"/>
      <w:snapToGrid w:val="0"/>
      <w:spacing w:beforeLines="50" w:before="180" w:line="288" w:lineRule="auto"/>
    </w:pPr>
    <w:rPr>
      <w:rFonts w:ascii="標楷體" w:eastAsia="標楷體" w:hAnsi="標楷體"/>
      <w:b/>
      <w:sz w:val="28"/>
      <w:szCs w:val="20"/>
    </w:rPr>
  </w:style>
  <w:style w:type="paragraph" w:customStyle="1" w:styleId="aff5">
    <w:name w:val="表格文字"/>
    <w:basedOn w:val="a0"/>
    <w:rsid w:val="00E86441"/>
    <w:pPr>
      <w:adjustRightInd w:val="0"/>
      <w:snapToGrid w:val="0"/>
      <w:spacing w:line="240" w:lineRule="exact"/>
      <w:jc w:val="center"/>
      <w:textAlignment w:val="center"/>
    </w:pPr>
    <w:rPr>
      <w:rFonts w:ascii="Times New Roman" w:hAnsi="Times New Roman"/>
      <w:snapToGrid w:val="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oleObject" Target="embeddings/oleObject19.bin"/><Relationship Id="rId47" Type="http://schemas.openxmlformats.org/officeDocument/2006/relationships/image" Target="media/image18.wmf"/><Relationship Id="rId50" Type="http://schemas.openxmlformats.org/officeDocument/2006/relationships/oleObject" Target="embeddings/oleObject24.bin"/><Relationship Id="rId55" Type="http://schemas.openxmlformats.org/officeDocument/2006/relationships/image" Target="media/image22.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3.bin"/><Relationship Id="rId56"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oleObject" Target="embeddings/oleObject22.bin"/><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image" Target="media/image19.wmf"/><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oleObject" Target="embeddings/oleObject20.bin"/><Relationship Id="rId52"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624ED-18F9-4C1F-9A32-F60C10C0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Company>Hewlett-Packard</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決定實測近岸水流主方向的探討</dc:title>
  <dc:creator>hkc</dc:creator>
  <cp:lastModifiedBy>echo6622@gmail.com</cp:lastModifiedBy>
  <cp:revision>2</cp:revision>
  <cp:lastPrinted>2012-07-02T06:17:00Z</cp:lastPrinted>
  <dcterms:created xsi:type="dcterms:W3CDTF">2022-07-20T10:51:00Z</dcterms:created>
  <dcterms:modified xsi:type="dcterms:W3CDTF">2022-07-20T10:51:00Z</dcterms:modified>
</cp:coreProperties>
</file>